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D5E38" w14:textId="77777777" w:rsidR="00A32098" w:rsidRPr="00432BD7" w:rsidRDefault="001B3A68" w:rsidP="002E4828">
      <w:pPr>
        <w:pStyle w:val="Nzovprspevku"/>
        <w:rPr>
          <w:lang w:val="en-US"/>
        </w:rPr>
      </w:pPr>
      <w:r w:rsidRPr="00432BD7">
        <w:rPr>
          <w:lang w:val="en-US"/>
        </w:rPr>
        <w:t>Title of Submission</w:t>
      </w:r>
      <w:r w:rsidR="00A32098" w:rsidRPr="00432BD7">
        <w:rPr>
          <w:lang w:val="en-US"/>
        </w:rPr>
        <w:t xml:space="preserve"> </w:t>
      </w:r>
      <w:r w:rsidR="008302FD" w:rsidRPr="00432BD7">
        <w:rPr>
          <w:lang w:val="en-US"/>
        </w:rPr>
        <w:t>–</w:t>
      </w:r>
      <w:r w:rsidR="00A32098" w:rsidRPr="00432BD7">
        <w:rPr>
          <w:lang w:val="en-US"/>
        </w:rPr>
        <w:t xml:space="preserve"> </w:t>
      </w:r>
      <w:r w:rsidRPr="00432BD7">
        <w:rPr>
          <w:lang w:val="en-US"/>
        </w:rPr>
        <w:t>F</w:t>
      </w:r>
      <w:r w:rsidR="00A32098" w:rsidRPr="00432BD7">
        <w:rPr>
          <w:lang w:val="en-US"/>
        </w:rPr>
        <w:t>ont</w:t>
      </w:r>
      <w:r w:rsidRPr="00432BD7">
        <w:rPr>
          <w:lang w:val="en-US"/>
        </w:rPr>
        <w:t>:</w:t>
      </w:r>
      <w:r w:rsidR="00A32098" w:rsidRPr="00432BD7">
        <w:rPr>
          <w:lang w:val="en-US"/>
        </w:rPr>
        <w:t xml:space="preserve"> Times New Roman, </w:t>
      </w:r>
      <w:r w:rsidRPr="00432BD7">
        <w:rPr>
          <w:lang w:val="en-US"/>
        </w:rPr>
        <w:t>Size:</w:t>
      </w:r>
      <w:r w:rsidR="00BA04FC" w:rsidRPr="00432BD7">
        <w:rPr>
          <w:lang w:val="en-US"/>
        </w:rPr>
        <w:t xml:space="preserve"> </w:t>
      </w:r>
      <w:r w:rsidR="00805D0A" w:rsidRPr="00432BD7">
        <w:rPr>
          <w:lang w:val="en-US"/>
        </w:rPr>
        <w:t>14</w:t>
      </w:r>
      <w:r w:rsidR="00A32098" w:rsidRPr="00432BD7">
        <w:rPr>
          <w:lang w:val="en-US"/>
        </w:rPr>
        <w:t xml:space="preserve">, </w:t>
      </w:r>
      <w:r w:rsidRPr="00432BD7">
        <w:rPr>
          <w:lang w:val="en-US"/>
        </w:rPr>
        <w:t>Style: B</w:t>
      </w:r>
      <w:r w:rsidR="00A32098" w:rsidRPr="00432BD7">
        <w:rPr>
          <w:lang w:val="en-US"/>
        </w:rPr>
        <w:t>old</w:t>
      </w:r>
      <w:r w:rsidR="008302FD" w:rsidRPr="00432BD7">
        <w:rPr>
          <w:lang w:val="en-US"/>
        </w:rPr>
        <w:t>,</w:t>
      </w:r>
      <w:r w:rsidR="00A32098" w:rsidRPr="00432BD7">
        <w:rPr>
          <w:lang w:val="en-US"/>
        </w:rPr>
        <w:t xml:space="preserve"> </w:t>
      </w:r>
      <w:r w:rsidRPr="00432BD7">
        <w:rPr>
          <w:lang w:val="en-US"/>
        </w:rPr>
        <w:t>Alignment: C</w:t>
      </w:r>
      <w:r w:rsidR="00A32098" w:rsidRPr="00432BD7">
        <w:rPr>
          <w:lang w:val="en-US"/>
        </w:rPr>
        <w:t>ent</w:t>
      </w:r>
      <w:r w:rsidRPr="00432BD7">
        <w:rPr>
          <w:lang w:val="en-US"/>
        </w:rPr>
        <w:t>e</w:t>
      </w:r>
      <w:r w:rsidR="00A32098" w:rsidRPr="00432BD7">
        <w:rPr>
          <w:lang w:val="en-US"/>
        </w:rPr>
        <w:t>r</w:t>
      </w:r>
      <w:r w:rsidR="003737D0" w:rsidRPr="00432BD7">
        <w:rPr>
          <w:lang w:val="en-US"/>
        </w:rPr>
        <w:t xml:space="preserve">, </w:t>
      </w:r>
      <w:r w:rsidRPr="00432BD7">
        <w:rPr>
          <w:lang w:val="en-US"/>
        </w:rPr>
        <w:t>Line Spacing: Single</w:t>
      </w:r>
    </w:p>
    <w:p w14:paraId="58943786" w14:textId="77777777" w:rsidR="00A32098" w:rsidRPr="00432BD7" w:rsidRDefault="00A32098" w:rsidP="00614999">
      <w:pPr>
        <w:widowControl w:val="0"/>
        <w:jc w:val="center"/>
        <w:rPr>
          <w:sz w:val="24"/>
          <w:szCs w:val="24"/>
          <w:lang w:val="en-US"/>
        </w:rPr>
      </w:pPr>
    </w:p>
    <w:p w14:paraId="4922FDD3" w14:textId="77777777" w:rsidR="00A32098" w:rsidRPr="00432BD7" w:rsidRDefault="00A32098" w:rsidP="002E4828">
      <w:pPr>
        <w:pStyle w:val="Autoriprispevku"/>
        <w:rPr>
          <w:lang w:val="en-US"/>
        </w:rPr>
      </w:pPr>
      <w:r w:rsidRPr="00432BD7">
        <w:rPr>
          <w:lang w:val="en-US"/>
        </w:rPr>
        <w:t>Aut</w:t>
      </w:r>
      <w:r w:rsidR="001B3A68" w:rsidRPr="00432BD7">
        <w:rPr>
          <w:lang w:val="en-US"/>
        </w:rPr>
        <w:t>hors of Submission</w:t>
      </w:r>
      <w:r w:rsidRPr="00432BD7">
        <w:rPr>
          <w:lang w:val="en-US"/>
        </w:rPr>
        <w:t xml:space="preserve"> </w:t>
      </w:r>
      <w:r w:rsidR="008302FD" w:rsidRPr="00432BD7">
        <w:rPr>
          <w:lang w:val="en-US"/>
        </w:rPr>
        <w:t>–</w:t>
      </w:r>
      <w:r w:rsidRPr="00432BD7">
        <w:rPr>
          <w:lang w:val="en-US"/>
        </w:rPr>
        <w:t xml:space="preserve"> </w:t>
      </w:r>
      <w:r w:rsidR="001B3A68" w:rsidRPr="00432BD7">
        <w:rPr>
          <w:lang w:val="en-US"/>
        </w:rPr>
        <w:t>Full name</w:t>
      </w:r>
      <w:r w:rsidR="00651308" w:rsidRPr="00432BD7">
        <w:rPr>
          <w:lang w:val="en-US"/>
        </w:rPr>
        <w:t>s</w:t>
      </w:r>
      <w:r w:rsidR="001B3A68" w:rsidRPr="00432BD7">
        <w:rPr>
          <w:lang w:val="en-US"/>
        </w:rPr>
        <w:t xml:space="preserve"> in the </w:t>
      </w:r>
      <w:r w:rsidR="00F30C6E" w:rsidRPr="00432BD7">
        <w:rPr>
          <w:lang w:val="en-US"/>
        </w:rPr>
        <w:t>format</w:t>
      </w:r>
      <w:r w:rsidR="001B3A68" w:rsidRPr="00432BD7">
        <w:rPr>
          <w:lang w:val="en-US"/>
        </w:rPr>
        <w:t>:</w:t>
      </w:r>
      <w:r w:rsidR="00BA04FC" w:rsidRPr="00432BD7">
        <w:rPr>
          <w:lang w:val="en-US"/>
        </w:rPr>
        <w:t xml:space="preserve"> </w:t>
      </w:r>
      <w:r w:rsidR="001B3A68" w:rsidRPr="00432BD7">
        <w:rPr>
          <w:lang w:val="en-US"/>
        </w:rPr>
        <w:t>First Name</w:t>
      </w:r>
      <w:r w:rsidR="00651308" w:rsidRPr="00432BD7">
        <w:rPr>
          <w:lang w:val="en-US"/>
        </w:rPr>
        <w:t xml:space="preserve"> and</w:t>
      </w:r>
      <w:r w:rsidRPr="00432BD7">
        <w:rPr>
          <w:lang w:val="en-US"/>
        </w:rPr>
        <w:t xml:space="preserve"> </w:t>
      </w:r>
      <w:r w:rsidR="001B3A68" w:rsidRPr="00432BD7">
        <w:rPr>
          <w:lang w:val="en-US"/>
        </w:rPr>
        <w:t>Surname</w:t>
      </w:r>
      <w:r w:rsidRPr="00432BD7">
        <w:rPr>
          <w:lang w:val="en-US"/>
        </w:rPr>
        <w:t xml:space="preserve">, </w:t>
      </w:r>
      <w:r w:rsidR="001B3A68" w:rsidRPr="00432BD7">
        <w:rPr>
          <w:lang w:val="en-US"/>
        </w:rPr>
        <w:t>no academic titles</w:t>
      </w:r>
      <w:r w:rsidRPr="00432BD7">
        <w:rPr>
          <w:lang w:val="en-US"/>
        </w:rPr>
        <w:t xml:space="preserve">; </w:t>
      </w:r>
      <w:r w:rsidR="001B3A68" w:rsidRPr="00432BD7">
        <w:rPr>
          <w:lang w:val="en-US"/>
        </w:rPr>
        <w:t>Font:</w:t>
      </w:r>
      <w:r w:rsidRPr="00432BD7">
        <w:rPr>
          <w:lang w:val="en-US"/>
        </w:rPr>
        <w:t xml:space="preserve"> </w:t>
      </w:r>
      <w:r w:rsidR="003737D0" w:rsidRPr="00432BD7">
        <w:rPr>
          <w:lang w:val="en-US"/>
        </w:rPr>
        <w:t>Times New Roman</w:t>
      </w:r>
      <w:r w:rsidRPr="00432BD7">
        <w:rPr>
          <w:lang w:val="en-US"/>
        </w:rPr>
        <w:t xml:space="preserve">, </w:t>
      </w:r>
      <w:r w:rsidR="001B3A68" w:rsidRPr="00432BD7">
        <w:rPr>
          <w:lang w:val="en-US"/>
        </w:rPr>
        <w:t>Size:</w:t>
      </w:r>
      <w:r w:rsidR="00BA04FC" w:rsidRPr="00432BD7">
        <w:rPr>
          <w:lang w:val="en-US"/>
        </w:rPr>
        <w:t xml:space="preserve"> </w:t>
      </w:r>
      <w:r w:rsidRPr="00432BD7">
        <w:rPr>
          <w:lang w:val="en-US"/>
        </w:rPr>
        <w:t>12</w:t>
      </w:r>
      <w:r w:rsidR="008302FD" w:rsidRPr="00432BD7">
        <w:rPr>
          <w:lang w:val="en-US"/>
        </w:rPr>
        <w:t>,</w:t>
      </w:r>
      <w:r w:rsidRPr="00432BD7">
        <w:rPr>
          <w:lang w:val="en-US"/>
        </w:rPr>
        <w:t xml:space="preserve"> </w:t>
      </w:r>
      <w:r w:rsidR="001B3A68" w:rsidRPr="00432BD7">
        <w:rPr>
          <w:lang w:val="en-US"/>
        </w:rPr>
        <w:t>Alignment: Center</w:t>
      </w:r>
      <w:r w:rsidR="003737D0" w:rsidRPr="00432BD7">
        <w:rPr>
          <w:lang w:val="en-US"/>
        </w:rPr>
        <w:t xml:space="preserve">, </w:t>
      </w:r>
      <w:r w:rsidR="001B3A68" w:rsidRPr="00432BD7">
        <w:rPr>
          <w:lang w:val="en-US"/>
        </w:rPr>
        <w:t>Line Spacing: Single</w:t>
      </w:r>
    </w:p>
    <w:p w14:paraId="5E7061F0" w14:textId="77777777" w:rsidR="00A32098" w:rsidRPr="00432BD7" w:rsidRDefault="00A32098" w:rsidP="00614999">
      <w:pPr>
        <w:widowControl w:val="0"/>
        <w:jc w:val="center"/>
        <w:rPr>
          <w:sz w:val="24"/>
          <w:szCs w:val="24"/>
          <w:lang w:val="en-US"/>
        </w:rPr>
      </w:pPr>
    </w:p>
    <w:p w14:paraId="186A2FAC" w14:textId="77777777" w:rsidR="00843755" w:rsidRPr="00432BD7" w:rsidRDefault="00651308" w:rsidP="002E4828">
      <w:pPr>
        <w:pStyle w:val="Adresyautorov"/>
        <w:rPr>
          <w:lang w:val="en-US"/>
        </w:rPr>
      </w:pPr>
      <w:r w:rsidRPr="00432BD7">
        <w:rPr>
          <w:lang w:val="en-US"/>
        </w:rPr>
        <w:t>Authors Addresses</w:t>
      </w:r>
      <w:r w:rsidR="008302FD" w:rsidRPr="00432BD7">
        <w:rPr>
          <w:lang w:val="en-US"/>
        </w:rPr>
        <w:t xml:space="preserve"> – </w:t>
      </w:r>
      <w:r w:rsidRPr="00432BD7">
        <w:rPr>
          <w:lang w:val="en-US"/>
        </w:rPr>
        <w:t>In the format:</w:t>
      </w:r>
      <w:r w:rsidR="00BA04FC" w:rsidRPr="00432BD7">
        <w:rPr>
          <w:lang w:val="en-US"/>
        </w:rPr>
        <w:t xml:space="preserve"> </w:t>
      </w:r>
      <w:r w:rsidR="003443C0" w:rsidRPr="00432BD7">
        <w:rPr>
          <w:lang w:val="en-US"/>
        </w:rPr>
        <w:t>Univer</w:t>
      </w:r>
      <w:r w:rsidRPr="00432BD7">
        <w:rPr>
          <w:lang w:val="en-US"/>
        </w:rPr>
        <w:t>s</w:t>
      </w:r>
      <w:r w:rsidR="003443C0" w:rsidRPr="00432BD7">
        <w:rPr>
          <w:lang w:val="en-US"/>
        </w:rPr>
        <w:t>it</w:t>
      </w:r>
      <w:r w:rsidRPr="00432BD7">
        <w:rPr>
          <w:lang w:val="en-US"/>
        </w:rPr>
        <w:t>y</w:t>
      </w:r>
      <w:r w:rsidR="003443C0" w:rsidRPr="00432BD7">
        <w:rPr>
          <w:lang w:val="en-US"/>
        </w:rPr>
        <w:t>/</w:t>
      </w:r>
      <w:r w:rsidRPr="00432BD7">
        <w:rPr>
          <w:lang w:val="en-US"/>
        </w:rPr>
        <w:t>Institution</w:t>
      </w:r>
      <w:r w:rsidR="008302FD" w:rsidRPr="00432BD7">
        <w:rPr>
          <w:lang w:val="en-US"/>
        </w:rPr>
        <w:t xml:space="preserve">, </w:t>
      </w:r>
      <w:r w:rsidR="003443C0" w:rsidRPr="00432BD7">
        <w:rPr>
          <w:lang w:val="en-US"/>
        </w:rPr>
        <w:t>Fa</w:t>
      </w:r>
      <w:r w:rsidRPr="00432BD7">
        <w:rPr>
          <w:lang w:val="en-US"/>
        </w:rPr>
        <w:t>culty</w:t>
      </w:r>
      <w:r w:rsidR="003443C0" w:rsidRPr="00432BD7">
        <w:rPr>
          <w:lang w:val="en-US"/>
        </w:rPr>
        <w:t>/</w:t>
      </w:r>
      <w:r w:rsidRPr="00432BD7">
        <w:rPr>
          <w:lang w:val="en-US"/>
        </w:rPr>
        <w:t>Institute</w:t>
      </w:r>
      <w:r w:rsidR="008302FD" w:rsidRPr="00432BD7">
        <w:rPr>
          <w:lang w:val="en-US"/>
        </w:rPr>
        <w:t xml:space="preserve">, </w:t>
      </w:r>
      <w:r w:rsidRPr="00432BD7">
        <w:rPr>
          <w:lang w:val="en-US"/>
        </w:rPr>
        <w:t>Department</w:t>
      </w:r>
      <w:r w:rsidR="003443C0" w:rsidRPr="00432BD7">
        <w:rPr>
          <w:lang w:val="en-US"/>
        </w:rPr>
        <w:t>/</w:t>
      </w:r>
      <w:r w:rsidRPr="00432BD7">
        <w:rPr>
          <w:lang w:val="en-US"/>
        </w:rPr>
        <w:t>Section</w:t>
      </w:r>
      <w:r w:rsidR="008302FD" w:rsidRPr="00432BD7">
        <w:rPr>
          <w:lang w:val="en-US"/>
        </w:rPr>
        <w:t xml:space="preserve">, </w:t>
      </w:r>
      <w:r w:rsidRPr="00432BD7">
        <w:rPr>
          <w:lang w:val="en-US"/>
        </w:rPr>
        <w:t>Street</w:t>
      </w:r>
      <w:r w:rsidR="00332D8A" w:rsidRPr="00432BD7">
        <w:rPr>
          <w:lang w:val="en-US"/>
        </w:rPr>
        <w:t xml:space="preserve"> a</w:t>
      </w:r>
      <w:r w:rsidRPr="00432BD7">
        <w:rPr>
          <w:lang w:val="en-US"/>
        </w:rPr>
        <w:t>nd</w:t>
      </w:r>
      <w:r w:rsidR="00BA04FC" w:rsidRPr="00432BD7">
        <w:rPr>
          <w:lang w:val="en-US"/>
        </w:rPr>
        <w:t xml:space="preserve"> </w:t>
      </w:r>
      <w:r w:rsidRPr="00432BD7">
        <w:rPr>
          <w:lang w:val="en-US"/>
        </w:rPr>
        <w:t>Number</w:t>
      </w:r>
      <w:r w:rsidR="00BA04FC" w:rsidRPr="00432BD7">
        <w:rPr>
          <w:lang w:val="en-US"/>
        </w:rPr>
        <w:t xml:space="preserve">, </w:t>
      </w:r>
      <w:r w:rsidRPr="00432BD7">
        <w:rPr>
          <w:lang w:val="en-US"/>
        </w:rPr>
        <w:t>ZIP Code</w:t>
      </w:r>
      <w:r w:rsidR="00332D8A" w:rsidRPr="00432BD7">
        <w:rPr>
          <w:lang w:val="en-US"/>
        </w:rPr>
        <w:t xml:space="preserve"> a</w:t>
      </w:r>
      <w:r w:rsidRPr="00432BD7">
        <w:rPr>
          <w:lang w:val="en-US"/>
        </w:rPr>
        <w:t>nd</w:t>
      </w:r>
      <w:r w:rsidR="00BA04FC" w:rsidRPr="00432BD7">
        <w:rPr>
          <w:lang w:val="en-US"/>
        </w:rPr>
        <w:t xml:space="preserve"> </w:t>
      </w:r>
      <w:r w:rsidRPr="00432BD7">
        <w:rPr>
          <w:lang w:val="en-US"/>
        </w:rPr>
        <w:t>City</w:t>
      </w:r>
      <w:r w:rsidR="00BA04FC" w:rsidRPr="00432BD7">
        <w:rPr>
          <w:lang w:val="en-US"/>
        </w:rPr>
        <w:t xml:space="preserve">, </w:t>
      </w:r>
      <w:r w:rsidRPr="00432BD7">
        <w:rPr>
          <w:lang w:val="en-US"/>
        </w:rPr>
        <w:t>Country</w:t>
      </w:r>
      <w:r w:rsidR="00DA73D6" w:rsidRPr="00432BD7">
        <w:rPr>
          <w:lang w:val="en-US"/>
        </w:rPr>
        <w:t xml:space="preserve"> (</w:t>
      </w:r>
      <w:proofErr w:type="gramStart"/>
      <w:r w:rsidRPr="00432BD7">
        <w:rPr>
          <w:lang w:val="en-US"/>
        </w:rPr>
        <w:t>e</w:t>
      </w:r>
      <w:r w:rsidR="00BC1A33" w:rsidRPr="00432BD7">
        <w:rPr>
          <w:lang w:val="en-US"/>
        </w:rPr>
        <w:t>.</w:t>
      </w:r>
      <w:r w:rsidRPr="00432BD7">
        <w:rPr>
          <w:lang w:val="en-US"/>
        </w:rPr>
        <w:t>g.</w:t>
      </w:r>
      <w:proofErr w:type="gramEnd"/>
      <w:r w:rsidR="00DA73D6" w:rsidRPr="00432BD7">
        <w:rPr>
          <w:lang w:val="en-US"/>
        </w:rPr>
        <w:t xml:space="preserve"> Slov</w:t>
      </w:r>
      <w:r w:rsidRPr="00432BD7">
        <w:rPr>
          <w:lang w:val="en-US"/>
        </w:rPr>
        <w:t>ak</w:t>
      </w:r>
      <w:r w:rsidR="00DA73D6" w:rsidRPr="00432BD7">
        <w:rPr>
          <w:lang w:val="en-US"/>
        </w:rPr>
        <w:t xml:space="preserve"> republi</w:t>
      </w:r>
      <w:r w:rsidRPr="00432BD7">
        <w:rPr>
          <w:lang w:val="en-US"/>
        </w:rPr>
        <w:t>c</w:t>
      </w:r>
      <w:r w:rsidR="00DA73D6" w:rsidRPr="00432BD7">
        <w:rPr>
          <w:lang w:val="en-US"/>
        </w:rPr>
        <w:t>)</w:t>
      </w:r>
      <w:r w:rsidR="003443C0" w:rsidRPr="00432BD7">
        <w:rPr>
          <w:lang w:val="en-US"/>
        </w:rPr>
        <w:t>;</w:t>
      </w:r>
      <w:r w:rsidR="00BA04FC" w:rsidRPr="00432BD7">
        <w:rPr>
          <w:lang w:val="en-US"/>
        </w:rPr>
        <w:t xml:space="preserve"> </w:t>
      </w:r>
      <w:r w:rsidR="00843755" w:rsidRPr="00432BD7">
        <w:rPr>
          <w:lang w:val="en-US"/>
        </w:rPr>
        <w:t>e-mail ad</w:t>
      </w:r>
      <w:r w:rsidRPr="00432BD7">
        <w:rPr>
          <w:lang w:val="en-US"/>
        </w:rPr>
        <w:t>d</w:t>
      </w:r>
      <w:r w:rsidR="00843755" w:rsidRPr="00432BD7">
        <w:rPr>
          <w:lang w:val="en-US"/>
        </w:rPr>
        <w:t>re</w:t>
      </w:r>
      <w:r w:rsidRPr="00432BD7">
        <w:rPr>
          <w:lang w:val="en-US"/>
        </w:rPr>
        <w:t>s</w:t>
      </w:r>
      <w:r w:rsidR="00843755" w:rsidRPr="00432BD7">
        <w:rPr>
          <w:lang w:val="en-US"/>
        </w:rPr>
        <w:t xml:space="preserve">s </w:t>
      </w:r>
      <w:r w:rsidRPr="00432BD7">
        <w:rPr>
          <w:lang w:val="en-US"/>
        </w:rPr>
        <w:t>of the first</w:t>
      </w:r>
      <w:r w:rsidR="00843755" w:rsidRPr="00432BD7">
        <w:rPr>
          <w:lang w:val="en-US"/>
        </w:rPr>
        <w:t>, pre</w:t>
      </w:r>
      <w:r w:rsidRPr="00432BD7">
        <w:rPr>
          <w:lang w:val="en-US"/>
        </w:rPr>
        <w:t>senting</w:t>
      </w:r>
      <w:r w:rsidR="00BA04FC" w:rsidRPr="00432BD7">
        <w:rPr>
          <w:lang w:val="en-US"/>
        </w:rPr>
        <w:t xml:space="preserve"> aut</w:t>
      </w:r>
      <w:r w:rsidRPr="00432BD7">
        <w:rPr>
          <w:lang w:val="en-US"/>
        </w:rPr>
        <w:t>hor</w:t>
      </w:r>
    </w:p>
    <w:p w14:paraId="3CB39A26" w14:textId="77777777" w:rsidR="00A32098" w:rsidRPr="00432BD7" w:rsidRDefault="00651308" w:rsidP="002E4828">
      <w:pPr>
        <w:pStyle w:val="Adresyautorov"/>
        <w:rPr>
          <w:lang w:val="en-US"/>
        </w:rPr>
      </w:pPr>
      <w:r w:rsidRPr="00432BD7">
        <w:rPr>
          <w:lang w:val="en-US"/>
        </w:rPr>
        <w:t xml:space="preserve">If the Authors are from various </w:t>
      </w:r>
      <w:r w:rsidR="00D96111" w:rsidRPr="00432BD7">
        <w:rPr>
          <w:lang w:val="en-US"/>
        </w:rPr>
        <w:t>institutions</w:t>
      </w:r>
      <w:r w:rsidR="00A32098" w:rsidRPr="00432BD7">
        <w:rPr>
          <w:lang w:val="en-US"/>
        </w:rPr>
        <w:t xml:space="preserve"> – </w:t>
      </w:r>
      <w:r w:rsidRPr="00432BD7">
        <w:rPr>
          <w:lang w:val="en-US"/>
        </w:rPr>
        <w:t>index unambiguously</w:t>
      </w:r>
      <w:r w:rsidR="008302FD" w:rsidRPr="00432BD7">
        <w:rPr>
          <w:lang w:val="en-US"/>
        </w:rPr>
        <w:t xml:space="preserve"> </w:t>
      </w:r>
      <w:r w:rsidR="00A32098" w:rsidRPr="00432BD7">
        <w:rPr>
          <w:lang w:val="en-US"/>
        </w:rPr>
        <w:t>(</w:t>
      </w:r>
      <w:r w:rsidRPr="00432BD7">
        <w:rPr>
          <w:lang w:val="en-US"/>
        </w:rPr>
        <w:t>upper indexes – the same Arabic numeral behind the Author’s name</w:t>
      </w:r>
      <w:r w:rsidR="003737D0" w:rsidRPr="00432BD7">
        <w:rPr>
          <w:lang w:val="en-US"/>
        </w:rPr>
        <w:t xml:space="preserve">, </w:t>
      </w:r>
      <w:r w:rsidRPr="00432BD7">
        <w:rPr>
          <w:lang w:val="en-US"/>
        </w:rPr>
        <w:t>and then in front of the</w:t>
      </w:r>
      <w:r w:rsidR="003737D0" w:rsidRPr="00432BD7">
        <w:rPr>
          <w:lang w:val="en-US"/>
        </w:rPr>
        <w:t xml:space="preserve"> ad</w:t>
      </w:r>
      <w:r w:rsidRPr="00432BD7">
        <w:rPr>
          <w:lang w:val="en-US"/>
        </w:rPr>
        <w:t>d</w:t>
      </w:r>
      <w:r w:rsidR="003737D0" w:rsidRPr="00432BD7">
        <w:rPr>
          <w:lang w:val="en-US"/>
        </w:rPr>
        <w:t>res</w:t>
      </w:r>
      <w:r w:rsidRPr="00432BD7">
        <w:rPr>
          <w:lang w:val="en-US"/>
        </w:rPr>
        <w:t>s</w:t>
      </w:r>
      <w:r w:rsidR="00A32098" w:rsidRPr="00432BD7">
        <w:rPr>
          <w:lang w:val="en-US"/>
        </w:rPr>
        <w:t>)</w:t>
      </w:r>
      <w:r w:rsidR="008302FD" w:rsidRPr="00432BD7">
        <w:rPr>
          <w:lang w:val="en-US"/>
        </w:rPr>
        <w:t>;</w:t>
      </w:r>
      <w:r w:rsidR="00A32098" w:rsidRPr="00432BD7">
        <w:rPr>
          <w:lang w:val="en-US"/>
        </w:rPr>
        <w:t xml:space="preserve"> </w:t>
      </w:r>
      <w:r w:rsidR="001B3A68" w:rsidRPr="00432BD7">
        <w:rPr>
          <w:lang w:val="en-US"/>
        </w:rPr>
        <w:t>Font:</w:t>
      </w:r>
      <w:r w:rsidR="00A32098" w:rsidRPr="00432BD7">
        <w:rPr>
          <w:lang w:val="en-US"/>
        </w:rPr>
        <w:t xml:space="preserve"> </w:t>
      </w:r>
      <w:r w:rsidR="003737D0" w:rsidRPr="00432BD7">
        <w:rPr>
          <w:lang w:val="en-US"/>
        </w:rPr>
        <w:t>Times New Roman</w:t>
      </w:r>
      <w:r w:rsidR="00A32098" w:rsidRPr="00432BD7">
        <w:rPr>
          <w:lang w:val="en-US"/>
        </w:rPr>
        <w:t xml:space="preserve">, </w:t>
      </w:r>
      <w:r w:rsidR="001B3A68" w:rsidRPr="00432BD7">
        <w:rPr>
          <w:lang w:val="en-US"/>
        </w:rPr>
        <w:t>Size:</w:t>
      </w:r>
      <w:r w:rsidR="00BA04FC" w:rsidRPr="00432BD7">
        <w:rPr>
          <w:lang w:val="en-US"/>
        </w:rPr>
        <w:t xml:space="preserve"> </w:t>
      </w:r>
      <w:r w:rsidR="00A32098" w:rsidRPr="00432BD7">
        <w:rPr>
          <w:lang w:val="en-US"/>
        </w:rPr>
        <w:t xml:space="preserve">12, </w:t>
      </w:r>
      <w:r w:rsidRPr="00432BD7">
        <w:rPr>
          <w:lang w:val="en-US"/>
        </w:rPr>
        <w:t>Style: Italic</w:t>
      </w:r>
      <w:r w:rsidR="008302FD" w:rsidRPr="00432BD7">
        <w:rPr>
          <w:lang w:val="en-US"/>
        </w:rPr>
        <w:t>,</w:t>
      </w:r>
      <w:r w:rsidR="00A32098" w:rsidRPr="00432BD7">
        <w:rPr>
          <w:lang w:val="en-US"/>
        </w:rPr>
        <w:t xml:space="preserve"> </w:t>
      </w:r>
      <w:r w:rsidR="001B3A68" w:rsidRPr="00432BD7">
        <w:rPr>
          <w:lang w:val="en-US"/>
        </w:rPr>
        <w:t>Alignment: Center</w:t>
      </w:r>
      <w:r w:rsidR="003737D0" w:rsidRPr="00432BD7">
        <w:rPr>
          <w:lang w:val="en-US"/>
        </w:rPr>
        <w:t xml:space="preserve">, </w:t>
      </w:r>
      <w:r w:rsidR="001B3A68" w:rsidRPr="00432BD7">
        <w:rPr>
          <w:lang w:val="en-US"/>
        </w:rPr>
        <w:t>Line Spacing: Single</w:t>
      </w:r>
    </w:p>
    <w:p w14:paraId="512D7447" w14:textId="77777777" w:rsidR="00A32098" w:rsidRDefault="00A32098" w:rsidP="00614999">
      <w:pPr>
        <w:widowControl w:val="0"/>
        <w:jc w:val="center"/>
        <w:rPr>
          <w:sz w:val="24"/>
          <w:szCs w:val="24"/>
          <w:lang w:val="en-US"/>
        </w:rPr>
      </w:pPr>
    </w:p>
    <w:p w14:paraId="57D2A4C7" w14:textId="77777777" w:rsidR="00432BD7" w:rsidRPr="00432BD7" w:rsidRDefault="00432BD7" w:rsidP="00614999">
      <w:pPr>
        <w:widowControl w:val="0"/>
        <w:jc w:val="center"/>
        <w:rPr>
          <w:sz w:val="24"/>
          <w:szCs w:val="24"/>
          <w:lang w:val="en-US"/>
        </w:rPr>
      </w:pPr>
    </w:p>
    <w:p w14:paraId="47085017" w14:textId="77777777" w:rsidR="00A32098" w:rsidRPr="00432BD7" w:rsidRDefault="00432BD7" w:rsidP="00432BD7">
      <w:pPr>
        <w:widowControl w:val="0"/>
        <w:spacing w:after="240"/>
        <w:jc w:val="both"/>
        <w:rPr>
          <w:sz w:val="24"/>
          <w:szCs w:val="24"/>
          <w:lang w:val="en-US"/>
        </w:rPr>
      </w:pPr>
      <w:r w:rsidRPr="00432BD7">
        <w:rPr>
          <w:b/>
          <w:sz w:val="24"/>
          <w:szCs w:val="24"/>
          <w:lang w:val="en-US"/>
        </w:rPr>
        <w:t>Warning (delete before submitting</w:t>
      </w:r>
      <w:r w:rsidR="007161D3">
        <w:rPr>
          <w:b/>
          <w:sz w:val="24"/>
          <w:szCs w:val="24"/>
          <w:lang w:val="en-US"/>
        </w:rPr>
        <w:t xml:space="preserve"> the final version</w:t>
      </w:r>
      <w:r w:rsidRPr="00432BD7">
        <w:rPr>
          <w:b/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: The prescribed format (fonts, sizes, line spacing, page margin setup, ordering of sections etc.) must be adhered to as </w:t>
      </w:r>
      <w:r w:rsidR="005D0887">
        <w:rPr>
          <w:sz w:val="24"/>
          <w:szCs w:val="24"/>
          <w:lang w:val="en-US"/>
        </w:rPr>
        <w:t>given</w:t>
      </w:r>
      <w:r>
        <w:rPr>
          <w:sz w:val="24"/>
          <w:szCs w:val="24"/>
          <w:lang w:val="en-US"/>
        </w:rPr>
        <w:t xml:space="preserve"> in this template. </w:t>
      </w:r>
      <w:r w:rsidR="005D0887">
        <w:rPr>
          <w:sz w:val="24"/>
          <w:szCs w:val="24"/>
          <w:lang w:val="en-US"/>
        </w:rPr>
        <w:t xml:space="preserve">Tables must be created in MS Word, not pasted from MS Excel. </w:t>
      </w:r>
      <w:r>
        <w:rPr>
          <w:sz w:val="24"/>
          <w:szCs w:val="24"/>
          <w:lang w:val="en-US"/>
        </w:rPr>
        <w:t xml:space="preserve">Graphs should be pasted as images in </w:t>
      </w:r>
      <w:proofErr w:type="spellStart"/>
      <w:r>
        <w:rPr>
          <w:sz w:val="24"/>
          <w:szCs w:val="24"/>
          <w:lang w:val="en-US"/>
        </w:rPr>
        <w:t>png</w:t>
      </w:r>
      <w:proofErr w:type="spellEnd"/>
      <w:r w:rsidR="005D0887">
        <w:rPr>
          <w:sz w:val="24"/>
          <w:szCs w:val="24"/>
          <w:lang w:val="en-US"/>
        </w:rPr>
        <w:t>/jpg</w:t>
      </w:r>
      <w:r>
        <w:rPr>
          <w:sz w:val="24"/>
          <w:szCs w:val="24"/>
          <w:lang w:val="en-US"/>
        </w:rPr>
        <w:t xml:space="preserve"> format (Paste Special</w:t>
      </w:r>
      <w:r>
        <w:rPr>
          <w:b/>
        </w:rPr>
        <w:t>...</w:t>
      </w:r>
      <w:r>
        <w:rPr>
          <w:sz w:val="24"/>
          <w:szCs w:val="24"/>
          <w:lang w:val="en-US"/>
        </w:rPr>
        <w:t>), not as editable MS Excel objects. Images should be pasted in reasonable resolution.</w:t>
      </w:r>
      <w:r w:rsidR="005D0887">
        <w:rPr>
          <w:sz w:val="24"/>
          <w:szCs w:val="24"/>
          <w:lang w:val="en-US"/>
        </w:rPr>
        <w:t xml:space="preserve"> Not adhering to the formal requirements may lead to rejecting of the submitted work.</w:t>
      </w:r>
    </w:p>
    <w:p w14:paraId="24F56E7B" w14:textId="77777777" w:rsidR="00805D0A" w:rsidRPr="00432BD7" w:rsidRDefault="00805D0A" w:rsidP="002E4828">
      <w:pPr>
        <w:pStyle w:val="Podnadpis1rove"/>
        <w:rPr>
          <w:lang w:val="en-US"/>
        </w:rPr>
      </w:pPr>
      <w:r w:rsidRPr="00432BD7">
        <w:rPr>
          <w:lang w:val="en-US"/>
        </w:rPr>
        <w:t>Abstra</w:t>
      </w:r>
      <w:r w:rsidR="00E77B0A" w:rsidRPr="00432BD7">
        <w:rPr>
          <w:lang w:val="en-US"/>
        </w:rPr>
        <w:t>c</w:t>
      </w:r>
      <w:r w:rsidRPr="00432BD7">
        <w:rPr>
          <w:lang w:val="en-US"/>
        </w:rPr>
        <w:t>t</w:t>
      </w:r>
    </w:p>
    <w:p w14:paraId="769C1C47" w14:textId="77777777" w:rsidR="00291F7D" w:rsidRPr="00432BD7" w:rsidRDefault="00F30C6E" w:rsidP="00666D25">
      <w:pPr>
        <w:pStyle w:val="Textabstraktu"/>
        <w:rPr>
          <w:sz w:val="20"/>
          <w:szCs w:val="20"/>
          <w:lang w:val="en-US"/>
        </w:rPr>
      </w:pPr>
      <w:r w:rsidRPr="00432BD7">
        <w:rPr>
          <w:sz w:val="20"/>
          <w:szCs w:val="20"/>
          <w:lang w:val="en-US"/>
        </w:rPr>
        <w:t>Without the name of the Submission if the Title is already in English.</w:t>
      </w:r>
    </w:p>
    <w:p w14:paraId="5DF5C774" w14:textId="77777777" w:rsidR="00805D0A" w:rsidRPr="00432BD7" w:rsidRDefault="00805D0A" w:rsidP="00666D25">
      <w:pPr>
        <w:pStyle w:val="Textabstraktu"/>
        <w:rPr>
          <w:sz w:val="20"/>
          <w:szCs w:val="20"/>
          <w:lang w:val="en-US"/>
        </w:rPr>
      </w:pPr>
      <w:r w:rsidRPr="00432BD7">
        <w:rPr>
          <w:sz w:val="20"/>
          <w:szCs w:val="20"/>
          <w:lang w:val="en-US"/>
        </w:rPr>
        <w:t xml:space="preserve">Text – </w:t>
      </w:r>
      <w:r w:rsidR="001B3A68" w:rsidRPr="00432BD7">
        <w:rPr>
          <w:sz w:val="20"/>
          <w:szCs w:val="20"/>
          <w:lang w:val="en-US"/>
        </w:rPr>
        <w:t>Font:</w:t>
      </w:r>
      <w:r w:rsidRPr="00432BD7">
        <w:rPr>
          <w:sz w:val="20"/>
          <w:szCs w:val="20"/>
          <w:lang w:val="en-US"/>
        </w:rPr>
        <w:t xml:space="preserve"> Times New Roman, </w:t>
      </w:r>
      <w:r w:rsidR="001B3A68" w:rsidRPr="00432BD7">
        <w:rPr>
          <w:sz w:val="20"/>
          <w:szCs w:val="20"/>
          <w:lang w:val="en-US"/>
        </w:rPr>
        <w:t>Size:</w:t>
      </w:r>
      <w:r w:rsidRPr="00432BD7">
        <w:rPr>
          <w:sz w:val="20"/>
          <w:szCs w:val="20"/>
          <w:lang w:val="en-US"/>
        </w:rPr>
        <w:t xml:space="preserve"> 1</w:t>
      </w:r>
      <w:r w:rsidR="00654A5C" w:rsidRPr="00432BD7">
        <w:rPr>
          <w:sz w:val="20"/>
          <w:szCs w:val="20"/>
          <w:lang w:val="en-US"/>
        </w:rPr>
        <w:t>0</w:t>
      </w:r>
      <w:r w:rsidRPr="00432BD7">
        <w:rPr>
          <w:sz w:val="20"/>
          <w:szCs w:val="20"/>
          <w:lang w:val="en-US"/>
        </w:rPr>
        <w:t xml:space="preserve">, </w:t>
      </w:r>
      <w:r w:rsidR="00F30C6E" w:rsidRPr="00432BD7">
        <w:rPr>
          <w:sz w:val="20"/>
          <w:szCs w:val="20"/>
          <w:lang w:val="en-US"/>
        </w:rPr>
        <w:t>Alignment: Justify</w:t>
      </w:r>
      <w:r w:rsidRPr="00432BD7">
        <w:rPr>
          <w:sz w:val="20"/>
          <w:szCs w:val="20"/>
          <w:lang w:val="en-US"/>
        </w:rPr>
        <w:t xml:space="preserve">, </w:t>
      </w:r>
      <w:r w:rsidR="001B3A68" w:rsidRPr="00432BD7">
        <w:rPr>
          <w:sz w:val="20"/>
          <w:szCs w:val="20"/>
          <w:lang w:val="en-US"/>
        </w:rPr>
        <w:t>Line Spacing: Single</w:t>
      </w:r>
      <w:r w:rsidRPr="00432BD7">
        <w:rPr>
          <w:sz w:val="20"/>
          <w:szCs w:val="20"/>
          <w:lang w:val="en-US"/>
        </w:rPr>
        <w:t xml:space="preserve">; </w:t>
      </w:r>
      <w:r w:rsidR="002C4312" w:rsidRPr="00432BD7">
        <w:rPr>
          <w:sz w:val="20"/>
          <w:szCs w:val="20"/>
          <w:lang w:val="en-US"/>
        </w:rPr>
        <w:t xml:space="preserve">1 100 </w:t>
      </w:r>
      <w:r w:rsidR="00F30C6E" w:rsidRPr="00432BD7">
        <w:rPr>
          <w:sz w:val="20"/>
          <w:szCs w:val="20"/>
          <w:lang w:val="en-US"/>
        </w:rPr>
        <w:t>characters maximum</w:t>
      </w:r>
      <w:r w:rsidR="00C07BC0" w:rsidRPr="00432BD7">
        <w:rPr>
          <w:sz w:val="20"/>
          <w:szCs w:val="20"/>
          <w:lang w:val="en-US"/>
        </w:rPr>
        <w:t xml:space="preserve"> </w:t>
      </w:r>
      <w:r w:rsidR="00F30C6E" w:rsidRPr="00432BD7">
        <w:rPr>
          <w:sz w:val="20"/>
          <w:szCs w:val="20"/>
          <w:lang w:val="en-US"/>
        </w:rPr>
        <w:t>including spaces</w:t>
      </w:r>
      <w:r w:rsidR="005D0397" w:rsidRPr="00432BD7">
        <w:rPr>
          <w:sz w:val="20"/>
          <w:szCs w:val="20"/>
          <w:lang w:val="en-US"/>
        </w:rPr>
        <w:t>.</w:t>
      </w:r>
      <w:r w:rsidRPr="00432BD7">
        <w:rPr>
          <w:sz w:val="20"/>
          <w:szCs w:val="20"/>
          <w:lang w:val="en-US"/>
        </w:rPr>
        <w:t xml:space="preserve"> </w:t>
      </w:r>
      <w:r w:rsidR="00F30C6E" w:rsidRPr="00432BD7">
        <w:rPr>
          <w:sz w:val="20"/>
          <w:szCs w:val="20"/>
          <w:lang w:val="en-US"/>
        </w:rPr>
        <w:t>This Abstract in English must accompany all Submission, regardless their language</w:t>
      </w:r>
      <w:r w:rsidR="004506CE" w:rsidRPr="00432BD7">
        <w:rPr>
          <w:sz w:val="20"/>
          <w:szCs w:val="20"/>
          <w:lang w:val="en-US"/>
        </w:rPr>
        <w:t xml:space="preserve">. </w:t>
      </w:r>
      <w:r w:rsidRPr="00432BD7">
        <w:rPr>
          <w:sz w:val="20"/>
          <w:szCs w:val="20"/>
          <w:lang w:val="en-US"/>
        </w:rPr>
        <w:t xml:space="preserve"> text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. Text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="003F18FB" w:rsidRPr="00432BD7">
        <w:rPr>
          <w:sz w:val="20"/>
          <w:szCs w:val="20"/>
          <w:lang w:val="en-US"/>
        </w:rPr>
        <w:t>text</w:t>
      </w:r>
      <w:proofErr w:type="spellEnd"/>
      <w:r w:rsidR="003F18FB"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. Text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text</w:t>
      </w:r>
      <w:proofErr w:type="spellEnd"/>
      <w:r w:rsidRPr="00432BD7">
        <w:rPr>
          <w:sz w:val="20"/>
          <w:szCs w:val="20"/>
          <w:lang w:val="en-US"/>
        </w:rPr>
        <w:t xml:space="preserve"> </w:t>
      </w:r>
      <w:proofErr w:type="spellStart"/>
      <w:r w:rsidRPr="00432BD7">
        <w:rPr>
          <w:sz w:val="20"/>
          <w:szCs w:val="20"/>
          <w:lang w:val="en-US"/>
        </w:rPr>
        <w:t>tex</w:t>
      </w:r>
      <w:r w:rsidR="00EA78B2" w:rsidRPr="00432BD7">
        <w:rPr>
          <w:sz w:val="20"/>
          <w:szCs w:val="20"/>
          <w:lang w:val="en-US"/>
        </w:rPr>
        <w:t>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. Text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 xml:space="preserve"> </w:t>
      </w:r>
      <w:proofErr w:type="spellStart"/>
      <w:r w:rsidR="00EA78B2" w:rsidRPr="00432BD7">
        <w:rPr>
          <w:sz w:val="20"/>
          <w:szCs w:val="20"/>
          <w:lang w:val="en-US"/>
        </w:rPr>
        <w:t>text</w:t>
      </w:r>
      <w:proofErr w:type="spellEnd"/>
      <w:r w:rsidR="00EA78B2" w:rsidRPr="00432BD7">
        <w:rPr>
          <w:sz w:val="20"/>
          <w:szCs w:val="20"/>
          <w:lang w:val="en-US"/>
        </w:rPr>
        <w:t>.</w:t>
      </w:r>
      <w:r w:rsidR="00292F4D" w:rsidRPr="00432BD7">
        <w:rPr>
          <w:sz w:val="20"/>
          <w:szCs w:val="20"/>
          <w:lang w:val="en-US"/>
        </w:rPr>
        <w:t xml:space="preserve"> </w:t>
      </w:r>
      <w:r w:rsidR="002C4312" w:rsidRPr="00432BD7">
        <w:rPr>
          <w:sz w:val="20"/>
          <w:szCs w:val="20"/>
          <w:lang w:val="en-US"/>
        </w:rPr>
        <w:t xml:space="preserve">text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. Text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 xml:space="preserve"> </w:t>
      </w:r>
      <w:proofErr w:type="spellStart"/>
      <w:r w:rsidR="002C4312" w:rsidRPr="00432BD7">
        <w:rPr>
          <w:sz w:val="20"/>
          <w:szCs w:val="20"/>
          <w:lang w:val="en-US"/>
        </w:rPr>
        <w:t>text</w:t>
      </w:r>
      <w:proofErr w:type="spellEnd"/>
      <w:r w:rsidR="002C4312" w:rsidRPr="00432BD7">
        <w:rPr>
          <w:sz w:val="20"/>
          <w:szCs w:val="20"/>
          <w:lang w:val="en-US"/>
        </w:rPr>
        <w:t>.</w:t>
      </w:r>
    </w:p>
    <w:p w14:paraId="38F18A21" w14:textId="77777777" w:rsidR="00805D0A" w:rsidRPr="00432BD7" w:rsidRDefault="00805D0A" w:rsidP="00614999">
      <w:pPr>
        <w:widowControl w:val="0"/>
        <w:spacing w:line="360" w:lineRule="auto"/>
        <w:rPr>
          <w:sz w:val="24"/>
          <w:szCs w:val="24"/>
          <w:lang w:val="en-US"/>
        </w:rPr>
      </w:pPr>
    </w:p>
    <w:p w14:paraId="254CD76D" w14:textId="77777777" w:rsidR="00805D0A" w:rsidRPr="00432BD7" w:rsidRDefault="003B0D7D" w:rsidP="00843755">
      <w:pPr>
        <w:widowControl w:val="0"/>
        <w:spacing w:line="360" w:lineRule="auto"/>
        <w:jc w:val="both"/>
        <w:rPr>
          <w:b/>
          <w:i/>
          <w:sz w:val="24"/>
          <w:szCs w:val="24"/>
          <w:lang w:val="en-US"/>
        </w:rPr>
      </w:pPr>
      <w:r w:rsidRPr="00432BD7">
        <w:rPr>
          <w:rStyle w:val="Kovslov-PodnadpisChar"/>
          <w:lang w:val="en-US"/>
        </w:rPr>
        <w:t>Key</w:t>
      </w:r>
      <w:r w:rsidR="00E2009F" w:rsidRPr="00432BD7">
        <w:rPr>
          <w:rStyle w:val="Kovslov-PodnadpisChar"/>
          <w:lang w:val="en-US"/>
        </w:rPr>
        <w:t>words</w:t>
      </w:r>
      <w:r w:rsidR="00805D0A" w:rsidRPr="00432BD7">
        <w:rPr>
          <w:rStyle w:val="Kovslov-PodnadpisChar"/>
          <w:lang w:val="en-US"/>
        </w:rPr>
        <w:t>:</w:t>
      </w:r>
      <w:r w:rsidR="00805D0A" w:rsidRPr="00432BD7">
        <w:rPr>
          <w:b/>
          <w:i/>
          <w:sz w:val="24"/>
          <w:szCs w:val="24"/>
          <w:lang w:val="en-US"/>
        </w:rPr>
        <w:t xml:space="preserve"> </w:t>
      </w:r>
      <w:r w:rsidR="00AF36EA" w:rsidRPr="00432BD7">
        <w:rPr>
          <w:rStyle w:val="KovslovTextChar"/>
          <w:sz w:val="20"/>
          <w:szCs w:val="20"/>
          <w:lang w:val="en-US"/>
        </w:rPr>
        <w:t>in English</w:t>
      </w:r>
      <w:r w:rsidR="00805D0A" w:rsidRPr="00432BD7">
        <w:rPr>
          <w:rStyle w:val="KovslovTextChar"/>
          <w:sz w:val="20"/>
          <w:szCs w:val="20"/>
          <w:lang w:val="en-US"/>
        </w:rPr>
        <w:t xml:space="preserve"> – </w:t>
      </w:r>
      <w:r w:rsidR="001B3A68" w:rsidRPr="00432BD7">
        <w:rPr>
          <w:rStyle w:val="KovslovTextChar"/>
          <w:sz w:val="20"/>
          <w:szCs w:val="20"/>
          <w:lang w:val="en-US"/>
        </w:rPr>
        <w:t>Font:</w:t>
      </w:r>
      <w:r w:rsidR="00805D0A" w:rsidRPr="00432BD7">
        <w:rPr>
          <w:rStyle w:val="KovslovTextChar"/>
          <w:sz w:val="20"/>
          <w:szCs w:val="20"/>
          <w:lang w:val="en-US"/>
        </w:rPr>
        <w:t xml:space="preserve"> Times New Roman, </w:t>
      </w:r>
      <w:r w:rsidR="00AF36EA" w:rsidRPr="00432BD7">
        <w:rPr>
          <w:rStyle w:val="KovslovTextChar"/>
          <w:sz w:val="20"/>
          <w:szCs w:val="20"/>
          <w:lang w:val="en-US"/>
        </w:rPr>
        <w:t>Style: Italics</w:t>
      </w:r>
      <w:r w:rsidR="00805D0A" w:rsidRPr="00432BD7">
        <w:rPr>
          <w:rStyle w:val="KovslovTextChar"/>
          <w:sz w:val="20"/>
          <w:szCs w:val="20"/>
          <w:lang w:val="en-US"/>
        </w:rPr>
        <w:t xml:space="preserve">, </w:t>
      </w:r>
      <w:r w:rsidR="001B3A68" w:rsidRPr="00432BD7">
        <w:rPr>
          <w:rStyle w:val="KovslovTextChar"/>
          <w:sz w:val="20"/>
          <w:szCs w:val="20"/>
          <w:lang w:val="en-US"/>
        </w:rPr>
        <w:t>Size:</w:t>
      </w:r>
      <w:r w:rsidR="00805D0A" w:rsidRPr="00432BD7">
        <w:rPr>
          <w:rStyle w:val="KovslovTextChar"/>
          <w:sz w:val="20"/>
          <w:szCs w:val="20"/>
          <w:lang w:val="en-US"/>
        </w:rPr>
        <w:t xml:space="preserve"> 1</w:t>
      </w:r>
      <w:r w:rsidR="008B1E5B" w:rsidRPr="00432BD7">
        <w:rPr>
          <w:rStyle w:val="KovslovTextChar"/>
          <w:sz w:val="20"/>
          <w:szCs w:val="20"/>
          <w:lang w:val="en-US"/>
        </w:rPr>
        <w:t>0</w:t>
      </w:r>
      <w:r w:rsidR="00805D0A" w:rsidRPr="00432BD7">
        <w:rPr>
          <w:rStyle w:val="KovslovTextChar"/>
          <w:sz w:val="20"/>
          <w:szCs w:val="20"/>
          <w:lang w:val="en-US"/>
        </w:rPr>
        <w:t xml:space="preserve">, </w:t>
      </w:r>
      <w:r w:rsidR="00F30C6E" w:rsidRPr="00432BD7">
        <w:rPr>
          <w:rStyle w:val="KovslovTextChar"/>
          <w:sz w:val="20"/>
          <w:szCs w:val="20"/>
          <w:lang w:val="en-US"/>
        </w:rPr>
        <w:t>Alignment: Justify</w:t>
      </w:r>
      <w:r w:rsidR="00805D0A" w:rsidRPr="00432BD7">
        <w:rPr>
          <w:rStyle w:val="KovslovTextChar"/>
          <w:sz w:val="20"/>
          <w:szCs w:val="20"/>
          <w:lang w:val="en-US"/>
        </w:rPr>
        <w:t xml:space="preserve">, </w:t>
      </w:r>
      <w:r w:rsidR="001B3A68" w:rsidRPr="00432BD7">
        <w:rPr>
          <w:rStyle w:val="KovslovTextChar"/>
          <w:sz w:val="20"/>
          <w:szCs w:val="20"/>
          <w:lang w:val="en-US"/>
        </w:rPr>
        <w:t>Line Spacing:</w:t>
      </w:r>
      <w:r w:rsidR="00D6418A" w:rsidRPr="00432BD7">
        <w:rPr>
          <w:rStyle w:val="KovslovTextChar"/>
          <w:sz w:val="20"/>
          <w:szCs w:val="20"/>
          <w:lang w:val="en-US"/>
        </w:rPr>
        <w:t xml:space="preserve"> 1,5; </w:t>
      </w:r>
      <w:r w:rsidR="00A0485F" w:rsidRPr="00432BD7">
        <w:rPr>
          <w:rStyle w:val="KovslovTextChar"/>
          <w:sz w:val="20"/>
          <w:szCs w:val="20"/>
          <w:lang w:val="en-US"/>
        </w:rPr>
        <w:t>8</w:t>
      </w:r>
      <w:r w:rsidR="00C07BC0" w:rsidRPr="00432BD7">
        <w:rPr>
          <w:rStyle w:val="KovslovTextChar"/>
          <w:sz w:val="20"/>
          <w:szCs w:val="20"/>
          <w:lang w:val="en-US"/>
        </w:rPr>
        <w:t>0</w:t>
      </w:r>
      <w:r w:rsidR="00AF36EA" w:rsidRPr="00432BD7">
        <w:rPr>
          <w:rStyle w:val="KovslovTextChar"/>
          <w:sz w:val="20"/>
          <w:szCs w:val="20"/>
          <w:lang w:val="en-US"/>
        </w:rPr>
        <w:t xml:space="preserve"> characters maximum including spaces</w:t>
      </w:r>
      <w:r w:rsidR="00EA78B2" w:rsidRPr="00432BD7">
        <w:rPr>
          <w:rStyle w:val="KovslovTextChar"/>
          <w:sz w:val="20"/>
          <w:szCs w:val="20"/>
          <w:lang w:val="en-US"/>
        </w:rPr>
        <w:t xml:space="preserve"> (</w:t>
      </w:r>
      <w:r w:rsidR="00AF36EA" w:rsidRPr="00432BD7">
        <w:rPr>
          <w:rStyle w:val="KovslovTextChar"/>
          <w:sz w:val="20"/>
          <w:szCs w:val="20"/>
          <w:lang w:val="en-US"/>
        </w:rPr>
        <w:t>all keywords in a single line</w:t>
      </w:r>
      <w:r w:rsidR="00EA78B2" w:rsidRPr="00432BD7">
        <w:rPr>
          <w:rStyle w:val="KovslovTextChar"/>
          <w:sz w:val="20"/>
          <w:szCs w:val="20"/>
          <w:lang w:val="en-US"/>
        </w:rPr>
        <w:t xml:space="preserve">); </w:t>
      </w:r>
      <w:r w:rsidR="00AF36EA" w:rsidRPr="00432BD7">
        <w:rPr>
          <w:rStyle w:val="KovslovTextChar"/>
          <w:sz w:val="20"/>
          <w:szCs w:val="20"/>
          <w:lang w:val="en-US"/>
        </w:rPr>
        <w:t>separated with semicolons</w:t>
      </w:r>
      <w:r w:rsidR="00C07BC0" w:rsidRPr="00432BD7">
        <w:rPr>
          <w:i/>
          <w:lang w:val="en-US"/>
        </w:rPr>
        <w:t>.</w:t>
      </w:r>
    </w:p>
    <w:p w14:paraId="0FF1365C" w14:textId="77777777" w:rsidR="00757C30" w:rsidRPr="00432BD7" w:rsidRDefault="00757C30" w:rsidP="002E4828">
      <w:pPr>
        <w:pStyle w:val="Podnadpis1rove"/>
        <w:rPr>
          <w:b w:val="0"/>
          <w:lang w:val="en-US"/>
        </w:rPr>
      </w:pPr>
    </w:p>
    <w:p w14:paraId="33BF1F05" w14:textId="77777777" w:rsidR="00A32098" w:rsidRPr="00432BD7" w:rsidRDefault="00AF36EA" w:rsidP="005D0397">
      <w:pPr>
        <w:pStyle w:val="Podnadpis1rove"/>
        <w:suppressAutoHyphens/>
        <w:rPr>
          <w:lang w:val="en-US"/>
        </w:rPr>
      </w:pPr>
      <w:r w:rsidRPr="00432BD7">
        <w:rPr>
          <w:lang w:val="en-US"/>
        </w:rPr>
        <w:t>Introduction and Objectives</w:t>
      </w:r>
    </w:p>
    <w:p w14:paraId="4615D41D" w14:textId="77777777" w:rsidR="00A32098" w:rsidRPr="00432BD7" w:rsidRDefault="003737D0" w:rsidP="005D0397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 xml:space="preserve">Text – </w:t>
      </w:r>
      <w:r w:rsidR="001B3A68" w:rsidRPr="00432BD7">
        <w:rPr>
          <w:lang w:val="en-US"/>
        </w:rPr>
        <w:t>Font:</w:t>
      </w:r>
      <w:r w:rsidRPr="00432BD7">
        <w:rPr>
          <w:lang w:val="en-US"/>
        </w:rPr>
        <w:t xml:space="preserve"> Times New Roman, </w:t>
      </w:r>
      <w:r w:rsidR="001B3A68" w:rsidRPr="00432BD7">
        <w:rPr>
          <w:lang w:val="en-US"/>
        </w:rPr>
        <w:t>Size:</w:t>
      </w:r>
      <w:r w:rsidRPr="00432BD7">
        <w:rPr>
          <w:lang w:val="en-US"/>
        </w:rPr>
        <w:t xml:space="preserve"> 12, </w:t>
      </w:r>
      <w:r w:rsidR="00F30C6E" w:rsidRPr="00432BD7">
        <w:rPr>
          <w:lang w:val="en-US"/>
        </w:rPr>
        <w:t>Alignment: Justify</w:t>
      </w:r>
      <w:r w:rsidRPr="00432BD7">
        <w:rPr>
          <w:lang w:val="en-US"/>
        </w:rPr>
        <w:t xml:space="preserve">, </w:t>
      </w:r>
      <w:r w:rsidR="001B3A68" w:rsidRPr="00432BD7">
        <w:rPr>
          <w:lang w:val="en-US"/>
        </w:rPr>
        <w:t>Line Spacing:</w:t>
      </w:r>
      <w:r w:rsidRPr="00432BD7">
        <w:rPr>
          <w:lang w:val="en-US"/>
        </w:rPr>
        <w:t xml:space="preserve"> 1,5; </w:t>
      </w:r>
      <w:r w:rsidR="00AF36EA" w:rsidRPr="00432BD7">
        <w:rPr>
          <w:lang w:val="en-US"/>
        </w:rPr>
        <w:t>References numbered with Arabic numerals in square brackets</w:t>
      </w:r>
      <w:r w:rsidR="00A32098" w:rsidRPr="00432BD7">
        <w:rPr>
          <w:lang w:val="en-US"/>
        </w:rPr>
        <w:t xml:space="preserve">, </w:t>
      </w:r>
      <w:r w:rsidR="00AF36EA" w:rsidRPr="00432BD7">
        <w:rPr>
          <w:lang w:val="en-US"/>
        </w:rPr>
        <w:t>corresponding to the order of the Reference in the References section</w:t>
      </w:r>
      <w:r w:rsidRPr="00432BD7">
        <w:rPr>
          <w:lang w:val="en-US"/>
        </w:rPr>
        <w:t xml:space="preserve">, </w:t>
      </w:r>
      <w:r w:rsidR="00AF36EA" w:rsidRPr="00432BD7">
        <w:rPr>
          <w:lang w:val="en-US"/>
        </w:rPr>
        <w:t>e</w:t>
      </w:r>
      <w:r w:rsidR="00A32098" w:rsidRPr="00432BD7">
        <w:rPr>
          <w:lang w:val="en-US"/>
        </w:rPr>
        <w:t>.</w:t>
      </w:r>
      <w:r w:rsidR="00AF36EA" w:rsidRPr="00432BD7">
        <w:rPr>
          <w:lang w:val="en-US"/>
        </w:rPr>
        <w:t>g.</w:t>
      </w:r>
      <w:r w:rsidR="00A32098" w:rsidRPr="00432BD7">
        <w:rPr>
          <w:lang w:val="en-US"/>
        </w:rPr>
        <w:t>: [</w:t>
      </w:r>
      <w:r w:rsidR="00F62051" w:rsidRPr="00432BD7">
        <w:rPr>
          <w:lang w:val="en-US"/>
        </w:rPr>
        <w:t>1</w:t>
      </w:r>
      <w:r w:rsidR="00A32098" w:rsidRPr="00432BD7">
        <w:rPr>
          <w:lang w:val="en-US"/>
        </w:rPr>
        <w:t>]</w:t>
      </w:r>
      <w:r w:rsidR="00AD719A" w:rsidRPr="00432BD7">
        <w:rPr>
          <w:lang w:val="en-US"/>
        </w:rPr>
        <w:t>.</w:t>
      </w:r>
    </w:p>
    <w:p w14:paraId="4E773972" w14:textId="77777777" w:rsidR="000E6438" w:rsidRPr="00432BD7" w:rsidRDefault="000E6438" w:rsidP="000E6438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 xml:space="preserve">Text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="00352AD3" w:rsidRPr="00432BD7">
        <w:rPr>
          <w:lang w:val="en-US"/>
        </w:rPr>
        <w:t xml:space="preserve"> [2 – 4]</w:t>
      </w:r>
      <w:r w:rsidRPr="00432BD7">
        <w:rPr>
          <w:lang w:val="en-US"/>
        </w:rPr>
        <w:t>.</w:t>
      </w:r>
    </w:p>
    <w:p w14:paraId="4EE3AD3E" w14:textId="77777777" w:rsidR="00E82E70" w:rsidRPr="00432BD7" w:rsidRDefault="00E82E70" w:rsidP="00E82E70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 xml:space="preserve">Text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lastRenderedPageBreak/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="00352AD3" w:rsidRPr="00432BD7">
        <w:rPr>
          <w:lang w:val="en-US"/>
        </w:rPr>
        <w:t xml:space="preserve"> [5 – 6]</w:t>
      </w:r>
      <w:r w:rsidRPr="00432BD7">
        <w:rPr>
          <w:lang w:val="en-US"/>
        </w:rPr>
        <w:t>.</w:t>
      </w:r>
    </w:p>
    <w:p w14:paraId="0F7A13C5" w14:textId="77777777" w:rsidR="00E82E70" w:rsidRPr="00432BD7" w:rsidRDefault="00E82E70" w:rsidP="00E82E70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 xml:space="preserve">Text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>.</w:t>
      </w:r>
    </w:p>
    <w:p w14:paraId="595523CA" w14:textId="77777777" w:rsidR="00E82E70" w:rsidRPr="00432BD7" w:rsidRDefault="00E82E70" w:rsidP="00E82E70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 xml:space="preserve">Text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>.</w:t>
      </w:r>
    </w:p>
    <w:p w14:paraId="324AD134" w14:textId="77777777" w:rsidR="00E82E70" w:rsidRPr="00432BD7" w:rsidRDefault="00E82E70" w:rsidP="00183289">
      <w:pPr>
        <w:pStyle w:val="Hlavntextprspevku"/>
        <w:suppressAutoHyphens/>
        <w:ind w:firstLine="0"/>
        <w:rPr>
          <w:lang w:val="en-US"/>
        </w:rPr>
      </w:pPr>
    </w:p>
    <w:p w14:paraId="7B48830A" w14:textId="77777777" w:rsidR="00A32098" w:rsidRPr="00432BD7" w:rsidRDefault="00A32098" w:rsidP="005D0397">
      <w:pPr>
        <w:pStyle w:val="Podnadpis1rove"/>
        <w:suppressAutoHyphens/>
        <w:rPr>
          <w:lang w:val="en-US"/>
        </w:rPr>
      </w:pPr>
      <w:r w:rsidRPr="00432BD7">
        <w:rPr>
          <w:lang w:val="en-US"/>
        </w:rPr>
        <w:t>Materi</w:t>
      </w:r>
      <w:r w:rsidR="00AF36EA" w:rsidRPr="00432BD7">
        <w:rPr>
          <w:lang w:val="en-US"/>
        </w:rPr>
        <w:t>a</w:t>
      </w:r>
      <w:r w:rsidRPr="00432BD7">
        <w:rPr>
          <w:lang w:val="en-US"/>
        </w:rPr>
        <w:t>l</w:t>
      </w:r>
      <w:r w:rsidR="00AF36EA" w:rsidRPr="00432BD7">
        <w:rPr>
          <w:lang w:val="en-US"/>
        </w:rPr>
        <w:t>s</w:t>
      </w:r>
      <w:r w:rsidRPr="00432BD7">
        <w:rPr>
          <w:lang w:val="en-US"/>
        </w:rPr>
        <w:t xml:space="preserve"> a</w:t>
      </w:r>
      <w:r w:rsidR="00AF36EA" w:rsidRPr="00432BD7">
        <w:rPr>
          <w:lang w:val="en-US"/>
        </w:rPr>
        <w:t>nd</w:t>
      </w:r>
      <w:r w:rsidRPr="00432BD7">
        <w:rPr>
          <w:lang w:val="en-US"/>
        </w:rPr>
        <w:t xml:space="preserve"> met</w:t>
      </w:r>
      <w:r w:rsidR="00AF36EA" w:rsidRPr="00432BD7">
        <w:rPr>
          <w:lang w:val="en-US"/>
        </w:rPr>
        <w:t>hods</w:t>
      </w:r>
    </w:p>
    <w:p w14:paraId="27D81DF5" w14:textId="77777777" w:rsidR="000E0DCB" w:rsidRPr="00432BD7" w:rsidRDefault="000E0DCB" w:rsidP="005D0397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 xml:space="preserve">Text – </w:t>
      </w:r>
      <w:r w:rsidR="001B3A68" w:rsidRPr="00432BD7">
        <w:rPr>
          <w:lang w:val="en-US"/>
        </w:rPr>
        <w:t>Font:</w:t>
      </w:r>
      <w:r w:rsidRPr="00432BD7">
        <w:rPr>
          <w:lang w:val="en-US"/>
        </w:rPr>
        <w:t xml:space="preserve"> Times New Roman, </w:t>
      </w:r>
      <w:r w:rsidR="001B3A68" w:rsidRPr="00432BD7">
        <w:rPr>
          <w:lang w:val="en-US"/>
        </w:rPr>
        <w:t>Size:</w:t>
      </w:r>
      <w:r w:rsidRPr="00432BD7">
        <w:rPr>
          <w:lang w:val="en-US"/>
        </w:rPr>
        <w:t xml:space="preserve"> 12, </w:t>
      </w:r>
      <w:r w:rsidR="00F30C6E" w:rsidRPr="00432BD7">
        <w:rPr>
          <w:lang w:val="en-US"/>
        </w:rPr>
        <w:t>Alignment: Justify</w:t>
      </w:r>
      <w:r w:rsidRPr="00432BD7">
        <w:rPr>
          <w:lang w:val="en-US"/>
        </w:rPr>
        <w:t xml:space="preserve">, </w:t>
      </w:r>
      <w:r w:rsidR="001B3A68" w:rsidRPr="00432BD7">
        <w:rPr>
          <w:lang w:val="en-US"/>
        </w:rPr>
        <w:t>Line Spacing:</w:t>
      </w:r>
      <w:r w:rsidRPr="00432BD7">
        <w:rPr>
          <w:lang w:val="en-US"/>
        </w:rPr>
        <w:t xml:space="preserve"> 1,5; </w:t>
      </w:r>
      <w:r w:rsidR="00AF36EA" w:rsidRPr="00432BD7">
        <w:rPr>
          <w:lang w:val="en-US"/>
        </w:rPr>
        <w:t>References numbered with Arabic numerals in square brackets, corresponding to the order of the Reference in the References section, e.g.:</w:t>
      </w:r>
      <w:r w:rsidRPr="00432BD7">
        <w:rPr>
          <w:lang w:val="en-US"/>
        </w:rPr>
        <w:t xml:space="preserve"> [1, 2, 3].</w:t>
      </w:r>
    </w:p>
    <w:p w14:paraId="2901F548" w14:textId="77777777" w:rsidR="00963E55" w:rsidRPr="00432BD7" w:rsidRDefault="00963E55" w:rsidP="00963E55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 xml:space="preserve">Text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>.</w:t>
      </w:r>
    </w:p>
    <w:p w14:paraId="4B2B8440" w14:textId="77777777" w:rsidR="00963E55" w:rsidRPr="00432BD7" w:rsidRDefault="00963E55" w:rsidP="00963E55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 xml:space="preserve">Text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>.</w:t>
      </w:r>
    </w:p>
    <w:p w14:paraId="5F7D74D3" w14:textId="77777777" w:rsidR="00B9143D" w:rsidRPr="00432BD7" w:rsidRDefault="00B9143D" w:rsidP="005326D3">
      <w:pPr>
        <w:widowControl w:val="0"/>
        <w:suppressAutoHyphens/>
        <w:spacing w:line="360" w:lineRule="auto"/>
        <w:jc w:val="both"/>
        <w:rPr>
          <w:sz w:val="24"/>
          <w:szCs w:val="24"/>
          <w:lang w:val="en-US"/>
        </w:rPr>
      </w:pPr>
    </w:p>
    <w:p w14:paraId="6AF799DE" w14:textId="77777777" w:rsidR="00A32098" w:rsidRPr="00432BD7" w:rsidRDefault="00AF36EA" w:rsidP="005D0397">
      <w:pPr>
        <w:pStyle w:val="Podnadpis1rove"/>
        <w:suppressAutoHyphens/>
        <w:rPr>
          <w:lang w:val="en-US"/>
        </w:rPr>
      </w:pPr>
      <w:r w:rsidRPr="00432BD7">
        <w:rPr>
          <w:lang w:val="en-US"/>
        </w:rPr>
        <w:t>Results</w:t>
      </w:r>
      <w:r w:rsidR="00A32098" w:rsidRPr="00432BD7">
        <w:rPr>
          <w:lang w:val="en-US"/>
        </w:rPr>
        <w:t xml:space="preserve"> a</w:t>
      </w:r>
      <w:r w:rsidRPr="00432BD7">
        <w:rPr>
          <w:lang w:val="en-US"/>
        </w:rPr>
        <w:t>nd</w:t>
      </w:r>
      <w:r w:rsidR="00A32098" w:rsidRPr="00432BD7">
        <w:rPr>
          <w:lang w:val="en-US"/>
        </w:rPr>
        <w:t xml:space="preserve"> dis</w:t>
      </w:r>
      <w:r w:rsidRPr="00432BD7">
        <w:rPr>
          <w:lang w:val="en-US"/>
        </w:rPr>
        <w:t>cussion</w:t>
      </w:r>
    </w:p>
    <w:p w14:paraId="37D6C3F9" w14:textId="77777777" w:rsidR="000E0DCB" w:rsidRPr="00432BD7" w:rsidRDefault="000E0DCB" w:rsidP="005D0397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 xml:space="preserve">Text – </w:t>
      </w:r>
      <w:r w:rsidR="001B3A68" w:rsidRPr="00432BD7">
        <w:rPr>
          <w:lang w:val="en-US"/>
        </w:rPr>
        <w:t>Font:</w:t>
      </w:r>
      <w:r w:rsidRPr="00432BD7">
        <w:rPr>
          <w:lang w:val="en-US"/>
        </w:rPr>
        <w:t xml:space="preserve"> Times New Roman, </w:t>
      </w:r>
      <w:r w:rsidR="001B3A68" w:rsidRPr="00432BD7">
        <w:rPr>
          <w:lang w:val="en-US"/>
        </w:rPr>
        <w:t>Size:</w:t>
      </w:r>
      <w:r w:rsidRPr="00432BD7">
        <w:rPr>
          <w:lang w:val="en-US"/>
        </w:rPr>
        <w:t xml:space="preserve"> 12, </w:t>
      </w:r>
      <w:r w:rsidR="00F30C6E" w:rsidRPr="00432BD7">
        <w:rPr>
          <w:lang w:val="en-US"/>
        </w:rPr>
        <w:t>Alignment: Justify</w:t>
      </w:r>
      <w:r w:rsidRPr="00432BD7">
        <w:rPr>
          <w:lang w:val="en-US"/>
        </w:rPr>
        <w:t xml:space="preserve">, </w:t>
      </w:r>
      <w:r w:rsidR="001B3A68" w:rsidRPr="00432BD7">
        <w:rPr>
          <w:lang w:val="en-US"/>
        </w:rPr>
        <w:t>Line Spacing:</w:t>
      </w:r>
      <w:r w:rsidRPr="00432BD7">
        <w:rPr>
          <w:lang w:val="en-US"/>
        </w:rPr>
        <w:t xml:space="preserve"> 1,5; </w:t>
      </w:r>
      <w:r w:rsidR="00AF36EA" w:rsidRPr="00432BD7">
        <w:rPr>
          <w:lang w:val="en-US"/>
        </w:rPr>
        <w:t>References numbered with Arabic numerals in square brackets, corresponding to the order of the Reference in the References section, e.g.:</w:t>
      </w:r>
      <w:r w:rsidRPr="00432BD7">
        <w:rPr>
          <w:lang w:val="en-US"/>
        </w:rPr>
        <w:t xml:space="preserve"> [1, 2, 3].</w:t>
      </w:r>
    </w:p>
    <w:p w14:paraId="4528F7B5" w14:textId="77777777" w:rsidR="000E0DCB" w:rsidRPr="00432BD7" w:rsidRDefault="00AF36EA" w:rsidP="005D0397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>Formulae and</w:t>
      </w:r>
      <w:r w:rsidR="000E0DCB" w:rsidRPr="00432BD7">
        <w:rPr>
          <w:lang w:val="en-US"/>
        </w:rPr>
        <w:t xml:space="preserve"> chemic</w:t>
      </w:r>
      <w:r w:rsidRPr="00432BD7">
        <w:rPr>
          <w:lang w:val="en-US"/>
        </w:rPr>
        <w:t>al</w:t>
      </w:r>
      <w:r w:rsidR="000E0DCB" w:rsidRPr="00432BD7">
        <w:rPr>
          <w:lang w:val="en-US"/>
        </w:rPr>
        <w:t xml:space="preserve"> </w:t>
      </w:r>
      <w:r w:rsidRPr="00432BD7">
        <w:rPr>
          <w:lang w:val="en-US"/>
        </w:rPr>
        <w:t>equations</w:t>
      </w:r>
      <w:r w:rsidR="000E0DCB" w:rsidRPr="00432BD7">
        <w:rPr>
          <w:lang w:val="en-US"/>
        </w:rPr>
        <w:t xml:space="preserve"> </w:t>
      </w:r>
      <w:r w:rsidR="00A86E4E" w:rsidRPr="00432BD7">
        <w:rPr>
          <w:lang w:val="en-US"/>
        </w:rPr>
        <w:t xml:space="preserve">- </w:t>
      </w:r>
      <w:r w:rsidR="001B3A68" w:rsidRPr="00432BD7">
        <w:rPr>
          <w:lang w:val="en-US"/>
        </w:rPr>
        <w:t>Font:</w:t>
      </w:r>
      <w:r w:rsidR="00A86E4E" w:rsidRPr="00432BD7">
        <w:rPr>
          <w:lang w:val="en-US"/>
        </w:rPr>
        <w:t xml:space="preserve"> Times New Roman, </w:t>
      </w:r>
      <w:r w:rsidR="001B3A68" w:rsidRPr="00432BD7">
        <w:rPr>
          <w:lang w:val="en-US"/>
        </w:rPr>
        <w:t>Size:</w:t>
      </w:r>
      <w:r w:rsidR="00A86E4E" w:rsidRPr="00432BD7">
        <w:rPr>
          <w:lang w:val="en-US"/>
        </w:rPr>
        <w:t xml:space="preserve"> 1</w:t>
      </w:r>
      <w:r w:rsidR="009F619B" w:rsidRPr="00432BD7">
        <w:rPr>
          <w:lang w:val="en-US"/>
        </w:rPr>
        <w:t>0</w:t>
      </w:r>
      <w:r w:rsidR="00A86E4E" w:rsidRPr="00432BD7">
        <w:rPr>
          <w:lang w:val="en-US"/>
        </w:rPr>
        <w:t xml:space="preserve">, </w:t>
      </w:r>
      <w:r w:rsidR="001B3A68" w:rsidRPr="00432BD7">
        <w:rPr>
          <w:lang w:val="en-US"/>
        </w:rPr>
        <w:t>Alignment: Center</w:t>
      </w:r>
      <w:r w:rsidR="00A86E4E" w:rsidRPr="00432BD7">
        <w:rPr>
          <w:lang w:val="en-US"/>
        </w:rPr>
        <w:t xml:space="preserve">, </w:t>
      </w:r>
      <w:r w:rsidR="001B3A68" w:rsidRPr="00432BD7">
        <w:rPr>
          <w:lang w:val="en-US"/>
        </w:rPr>
        <w:t>Line Spacing:</w:t>
      </w:r>
      <w:r w:rsidR="00A86E4E" w:rsidRPr="00432BD7">
        <w:rPr>
          <w:lang w:val="en-US"/>
        </w:rPr>
        <w:t xml:space="preserve"> 1,5; </w:t>
      </w:r>
      <w:r w:rsidRPr="00432BD7">
        <w:rPr>
          <w:lang w:val="en-US"/>
        </w:rPr>
        <w:t>denote with Roman numerals</w:t>
      </w:r>
      <w:r w:rsidR="00666D25" w:rsidRPr="00432BD7">
        <w:rPr>
          <w:lang w:val="en-US"/>
        </w:rPr>
        <w:t xml:space="preserve"> I., II., III. </w:t>
      </w:r>
      <w:r w:rsidRPr="00432BD7">
        <w:rPr>
          <w:lang w:val="en-US"/>
        </w:rPr>
        <w:t>etc</w:t>
      </w:r>
      <w:r w:rsidR="000E0DCB" w:rsidRPr="00432BD7">
        <w:rPr>
          <w:lang w:val="en-US"/>
        </w:rPr>
        <w:t>.</w:t>
      </w:r>
      <w:r w:rsidR="00332D8A" w:rsidRPr="00432BD7">
        <w:rPr>
          <w:lang w:val="en-US"/>
        </w:rPr>
        <w:t xml:space="preserve"> </w:t>
      </w:r>
      <w:r w:rsidRPr="00432BD7">
        <w:rPr>
          <w:lang w:val="en-US"/>
        </w:rPr>
        <w:t>in square brackets</w:t>
      </w:r>
      <w:r w:rsidR="000E0DCB" w:rsidRPr="00432BD7">
        <w:rPr>
          <w:lang w:val="en-US"/>
        </w:rPr>
        <w:t>:</w:t>
      </w:r>
    </w:p>
    <w:p w14:paraId="4FB3A2D6" w14:textId="77777777" w:rsidR="000E0DCB" w:rsidRPr="00432BD7" w:rsidRDefault="000E0DCB" w:rsidP="00963E55">
      <w:pPr>
        <w:widowControl w:val="0"/>
        <w:suppressAutoHyphens/>
        <w:spacing w:line="360" w:lineRule="auto"/>
        <w:jc w:val="both"/>
        <w:rPr>
          <w:sz w:val="24"/>
          <w:szCs w:val="24"/>
          <w:lang w:val="en-US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8"/>
        <w:gridCol w:w="1152"/>
      </w:tblGrid>
      <w:tr w:rsidR="000E0DCB" w:rsidRPr="00432BD7" w14:paraId="35684284" w14:textId="77777777" w:rsidTr="00DA05BD">
        <w:trPr>
          <w:trHeight w:val="567"/>
          <w:jc w:val="center"/>
        </w:trPr>
        <w:tc>
          <w:tcPr>
            <w:tcW w:w="8046" w:type="dxa"/>
            <w:tcBorders>
              <w:right w:val="nil"/>
            </w:tcBorders>
            <w:vAlign w:val="center"/>
          </w:tcPr>
          <w:p w14:paraId="397ABB8B" w14:textId="77777777" w:rsidR="00183289" w:rsidRPr="00432BD7" w:rsidRDefault="00705136" w:rsidP="009F619B">
            <w:pPr>
              <w:pStyle w:val="Vzorceachemickrovnice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log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OC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lang w:val="en-US"/>
                  </w:rPr>
                  <m:t>=</m:t>
                </m:r>
                <m:r>
                  <w:rPr>
                    <w:rFonts w:ascii="Cambria Math" w:hAnsi="Cambria Math"/>
                    <w:lang w:val="en-US"/>
                  </w:rPr>
                  <m:t>a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log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OW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  <w:lang w:val="en-US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b</m:t>
                </m:r>
              </m:oMath>
            </m:oMathPara>
          </w:p>
        </w:tc>
        <w:tc>
          <w:tcPr>
            <w:tcW w:w="1164" w:type="dxa"/>
            <w:tcBorders>
              <w:top w:val="nil"/>
              <w:left w:val="nil"/>
              <w:bottom w:val="nil"/>
            </w:tcBorders>
            <w:vAlign w:val="center"/>
          </w:tcPr>
          <w:p w14:paraId="34798822" w14:textId="77777777" w:rsidR="000E0DCB" w:rsidRPr="00432BD7" w:rsidRDefault="000E0DCB" w:rsidP="005D0397">
            <w:pPr>
              <w:widowControl w:val="0"/>
              <w:suppressAutoHyphens/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432BD7">
              <w:rPr>
                <w:sz w:val="24"/>
                <w:szCs w:val="24"/>
                <w:lang w:val="en-US"/>
              </w:rPr>
              <w:t>[</w:t>
            </w:r>
            <w:r w:rsidR="00666D25" w:rsidRPr="00432BD7">
              <w:rPr>
                <w:sz w:val="24"/>
                <w:szCs w:val="24"/>
                <w:lang w:val="en-US"/>
              </w:rPr>
              <w:t>I.</w:t>
            </w:r>
            <w:r w:rsidRPr="00432BD7">
              <w:rPr>
                <w:sz w:val="24"/>
                <w:szCs w:val="24"/>
                <w:lang w:val="en-US"/>
              </w:rPr>
              <w:t>]</w:t>
            </w:r>
          </w:p>
        </w:tc>
      </w:tr>
    </w:tbl>
    <w:p w14:paraId="7BCC8456" w14:textId="77777777" w:rsidR="000E0DCB" w:rsidRPr="00432BD7" w:rsidRDefault="000E0DCB" w:rsidP="00963E55">
      <w:pPr>
        <w:widowControl w:val="0"/>
        <w:suppressAutoHyphens/>
        <w:spacing w:line="360" w:lineRule="auto"/>
        <w:jc w:val="both"/>
        <w:rPr>
          <w:sz w:val="24"/>
          <w:szCs w:val="24"/>
          <w:lang w:val="en-US"/>
        </w:rPr>
      </w:pPr>
    </w:p>
    <w:p w14:paraId="6FFDD4E5" w14:textId="77777777" w:rsidR="00E82E70" w:rsidRPr="00432BD7" w:rsidRDefault="00E82E70" w:rsidP="00E82E70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 xml:space="preserve">Text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>.</w:t>
      </w:r>
    </w:p>
    <w:p w14:paraId="77DD468E" w14:textId="77777777" w:rsidR="00E82E70" w:rsidRPr="00432BD7" w:rsidRDefault="00E82E70" w:rsidP="00E82E70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 xml:space="preserve">Text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lastRenderedPageBreak/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>.</w:t>
      </w:r>
    </w:p>
    <w:p w14:paraId="7EE8AF0B" w14:textId="77777777" w:rsidR="00E82E70" w:rsidRPr="00432BD7" w:rsidRDefault="00E82E70" w:rsidP="00E82E70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 xml:space="preserve">Text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>.</w:t>
      </w:r>
    </w:p>
    <w:p w14:paraId="3F9023C5" w14:textId="77777777" w:rsidR="00A86E4E" w:rsidRPr="00432BD7" w:rsidRDefault="00AF36EA" w:rsidP="005D0397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>Figures</w:t>
      </w:r>
      <w:r w:rsidR="00A86E4E" w:rsidRPr="00432BD7">
        <w:rPr>
          <w:lang w:val="en-US"/>
        </w:rPr>
        <w:t xml:space="preserve">, </w:t>
      </w:r>
      <w:r w:rsidRPr="00432BD7">
        <w:rPr>
          <w:lang w:val="en-US"/>
        </w:rPr>
        <w:t>graphs</w:t>
      </w:r>
      <w:r w:rsidR="00A86E4E" w:rsidRPr="00432BD7">
        <w:rPr>
          <w:lang w:val="en-US"/>
        </w:rPr>
        <w:t xml:space="preserve">, </w:t>
      </w:r>
      <w:r w:rsidRPr="00432BD7">
        <w:rPr>
          <w:lang w:val="en-US"/>
        </w:rPr>
        <w:t>schemes</w:t>
      </w:r>
      <w:r w:rsidR="00A86E4E" w:rsidRPr="00432BD7">
        <w:rPr>
          <w:lang w:val="en-US"/>
        </w:rPr>
        <w:t xml:space="preserve"> a</w:t>
      </w:r>
      <w:r w:rsidRPr="00432BD7">
        <w:rPr>
          <w:lang w:val="en-US"/>
        </w:rPr>
        <w:t>nd</w:t>
      </w:r>
      <w:r w:rsidR="00A86E4E" w:rsidRPr="00432BD7">
        <w:rPr>
          <w:lang w:val="en-US"/>
        </w:rPr>
        <w:t> map</w:t>
      </w:r>
      <w:r w:rsidRPr="00432BD7">
        <w:rPr>
          <w:lang w:val="en-US"/>
        </w:rPr>
        <w:t>s</w:t>
      </w:r>
      <w:r w:rsidR="00A86E4E" w:rsidRPr="00432BD7">
        <w:rPr>
          <w:lang w:val="en-US"/>
        </w:rPr>
        <w:t xml:space="preserve"> </w:t>
      </w:r>
      <w:r w:rsidRPr="00432BD7">
        <w:rPr>
          <w:lang w:val="en-US"/>
        </w:rPr>
        <w:t>to be denoted uniformly as</w:t>
      </w:r>
      <w:r w:rsidR="00A86E4E" w:rsidRPr="00432BD7">
        <w:rPr>
          <w:lang w:val="en-US"/>
        </w:rPr>
        <w:t xml:space="preserve"> </w:t>
      </w:r>
      <w:r w:rsidRPr="00432BD7">
        <w:rPr>
          <w:lang w:val="en-US"/>
        </w:rPr>
        <w:t>"</w:t>
      </w:r>
      <w:r w:rsidRPr="00432BD7">
        <w:rPr>
          <w:b/>
          <w:lang w:val="en-US"/>
        </w:rPr>
        <w:t>Fig</w:t>
      </w:r>
      <w:r w:rsidR="00A86E4E" w:rsidRPr="00432BD7">
        <w:rPr>
          <w:b/>
          <w:lang w:val="en-US"/>
        </w:rPr>
        <w:t>. 1</w:t>
      </w:r>
      <w:r w:rsidR="00C629EF" w:rsidRPr="00432BD7">
        <w:rPr>
          <w:b/>
          <w:lang w:val="en-US"/>
        </w:rPr>
        <w:t>.</w:t>
      </w:r>
      <w:r w:rsidRPr="00432BD7">
        <w:rPr>
          <w:lang w:val="en-US"/>
        </w:rPr>
        <w:t>"</w:t>
      </w:r>
      <w:r w:rsidR="00A86E4E" w:rsidRPr="00432BD7">
        <w:rPr>
          <w:lang w:val="en-US"/>
        </w:rPr>
        <w:t xml:space="preserve">, </w:t>
      </w:r>
      <w:r w:rsidRPr="00432BD7">
        <w:rPr>
          <w:lang w:val="en-US"/>
        </w:rPr>
        <w:t>tables as</w:t>
      </w:r>
      <w:r w:rsidR="00A86E4E" w:rsidRPr="00432BD7">
        <w:rPr>
          <w:lang w:val="en-US"/>
        </w:rPr>
        <w:t xml:space="preserve"> </w:t>
      </w:r>
      <w:r w:rsidR="00A86E4E" w:rsidRPr="00432BD7">
        <w:rPr>
          <w:lang w:val="en-US"/>
        </w:rPr>
        <w:br/>
      </w:r>
      <w:r w:rsidRPr="00432BD7">
        <w:rPr>
          <w:lang w:val="en-US"/>
        </w:rPr>
        <w:t>"</w:t>
      </w:r>
      <w:r w:rsidR="00A86E4E" w:rsidRPr="00432BD7">
        <w:rPr>
          <w:b/>
          <w:lang w:val="en-US"/>
        </w:rPr>
        <w:t>Tab. 1</w:t>
      </w:r>
      <w:r w:rsidR="00C629EF" w:rsidRPr="00432BD7">
        <w:rPr>
          <w:b/>
          <w:lang w:val="en-US"/>
        </w:rPr>
        <w:t>.</w:t>
      </w:r>
      <w:r w:rsidRPr="00432BD7">
        <w:rPr>
          <w:lang w:val="en-US"/>
        </w:rPr>
        <w:t>"</w:t>
      </w:r>
      <w:r w:rsidR="00A86E4E" w:rsidRPr="00432BD7">
        <w:rPr>
          <w:lang w:val="en-US"/>
        </w:rPr>
        <w:t xml:space="preserve"> </w:t>
      </w:r>
      <w:r w:rsidRPr="00432BD7">
        <w:rPr>
          <w:u w:val="single"/>
          <w:lang w:val="en-US"/>
        </w:rPr>
        <w:t>Table Caption</w:t>
      </w:r>
      <w:r w:rsidR="00A86E4E" w:rsidRPr="00432BD7">
        <w:rPr>
          <w:u w:val="single"/>
          <w:lang w:val="en-US"/>
        </w:rPr>
        <w:t xml:space="preserve"> </w:t>
      </w:r>
      <w:r w:rsidR="003C62B6" w:rsidRPr="00432BD7">
        <w:rPr>
          <w:u w:val="single"/>
          <w:lang w:val="en-US"/>
        </w:rPr>
        <w:t xml:space="preserve">is </w:t>
      </w:r>
      <w:r w:rsidR="00D96111" w:rsidRPr="00432BD7">
        <w:rPr>
          <w:u w:val="single"/>
          <w:lang w:val="en-US"/>
        </w:rPr>
        <w:t xml:space="preserve">located </w:t>
      </w:r>
      <w:r w:rsidR="003C62B6" w:rsidRPr="00432BD7">
        <w:rPr>
          <w:u w:val="single"/>
          <w:lang w:val="en-US"/>
        </w:rPr>
        <w:t>above the Table</w:t>
      </w:r>
      <w:r w:rsidR="00A86E4E" w:rsidRPr="00432BD7">
        <w:rPr>
          <w:u w:val="single"/>
          <w:lang w:val="en-US"/>
        </w:rPr>
        <w:t xml:space="preserve">, </w:t>
      </w:r>
      <w:r w:rsidR="003C62B6" w:rsidRPr="00432BD7">
        <w:rPr>
          <w:u w:val="single"/>
          <w:lang w:val="en-US"/>
        </w:rPr>
        <w:t>Figure Caption</w:t>
      </w:r>
      <w:r w:rsidR="00A86E4E" w:rsidRPr="00432BD7">
        <w:rPr>
          <w:u w:val="single"/>
          <w:lang w:val="en-US"/>
        </w:rPr>
        <w:t xml:space="preserve"> (</w:t>
      </w:r>
      <w:r w:rsidR="003C62B6" w:rsidRPr="00432BD7">
        <w:rPr>
          <w:u w:val="single"/>
          <w:lang w:val="en-US"/>
        </w:rPr>
        <w:t xml:space="preserve">for a </w:t>
      </w:r>
      <w:r w:rsidR="00A86E4E" w:rsidRPr="00432BD7">
        <w:rPr>
          <w:u w:val="single"/>
          <w:lang w:val="en-US"/>
        </w:rPr>
        <w:t>gra</w:t>
      </w:r>
      <w:r w:rsidR="003C62B6" w:rsidRPr="00432BD7">
        <w:rPr>
          <w:u w:val="single"/>
          <w:lang w:val="en-US"/>
        </w:rPr>
        <w:t>ph</w:t>
      </w:r>
      <w:r w:rsidR="00A86E4E" w:rsidRPr="00432BD7">
        <w:rPr>
          <w:u w:val="single"/>
          <w:lang w:val="en-US"/>
        </w:rPr>
        <w:t>, sch</w:t>
      </w:r>
      <w:r w:rsidR="003C62B6" w:rsidRPr="00432BD7">
        <w:rPr>
          <w:u w:val="single"/>
          <w:lang w:val="en-US"/>
        </w:rPr>
        <w:t>e</w:t>
      </w:r>
      <w:r w:rsidR="00A86E4E" w:rsidRPr="00432BD7">
        <w:rPr>
          <w:u w:val="single"/>
          <w:lang w:val="en-US"/>
        </w:rPr>
        <w:t>m</w:t>
      </w:r>
      <w:r w:rsidR="003C62B6" w:rsidRPr="00432BD7">
        <w:rPr>
          <w:u w:val="single"/>
          <w:lang w:val="en-US"/>
        </w:rPr>
        <w:t>e, map</w:t>
      </w:r>
      <w:r w:rsidR="00A86E4E" w:rsidRPr="00432BD7">
        <w:rPr>
          <w:u w:val="single"/>
          <w:lang w:val="en-US"/>
        </w:rPr>
        <w:t xml:space="preserve">) </w:t>
      </w:r>
      <w:r w:rsidR="003C62B6" w:rsidRPr="00432BD7">
        <w:rPr>
          <w:u w:val="single"/>
          <w:lang w:val="en-US"/>
        </w:rPr>
        <w:t xml:space="preserve">is </w:t>
      </w:r>
      <w:r w:rsidR="00D96111" w:rsidRPr="00432BD7">
        <w:rPr>
          <w:u w:val="single"/>
          <w:lang w:val="en-US"/>
        </w:rPr>
        <w:t xml:space="preserve">located </w:t>
      </w:r>
      <w:r w:rsidR="003C62B6" w:rsidRPr="00432BD7">
        <w:rPr>
          <w:u w:val="single"/>
          <w:lang w:val="en-US"/>
        </w:rPr>
        <w:t>under the Figure</w:t>
      </w:r>
      <w:r w:rsidR="00A86E4E" w:rsidRPr="00432BD7">
        <w:rPr>
          <w:lang w:val="en-US"/>
        </w:rPr>
        <w:t>.</w:t>
      </w:r>
    </w:p>
    <w:p w14:paraId="17B91044" w14:textId="77777777" w:rsidR="00991822" w:rsidRPr="00432BD7" w:rsidRDefault="00991822" w:rsidP="003643A0">
      <w:pPr>
        <w:pStyle w:val="Hlavntextprspevku"/>
        <w:rPr>
          <w:lang w:val="en-US"/>
        </w:rPr>
      </w:pPr>
    </w:p>
    <w:p w14:paraId="31B1B00F" w14:textId="77777777" w:rsidR="00991822" w:rsidRPr="00432BD7" w:rsidRDefault="00991822" w:rsidP="00BC1A33">
      <w:pPr>
        <w:widowControl w:val="0"/>
        <w:suppressAutoHyphens/>
        <w:jc w:val="center"/>
        <w:rPr>
          <w:lang w:val="en-US"/>
        </w:rPr>
      </w:pPr>
      <w:r w:rsidRPr="00432BD7">
        <w:rPr>
          <w:rStyle w:val="slotabukyaobrzkuChar"/>
          <w:lang w:val="en-US"/>
        </w:rPr>
        <w:t>Tab. 1</w:t>
      </w:r>
      <w:r w:rsidR="00BC1A33" w:rsidRPr="00432BD7">
        <w:rPr>
          <w:rStyle w:val="slotabukyaobrzkuChar"/>
          <w:lang w:val="en-US"/>
        </w:rPr>
        <w:t>.</w:t>
      </w:r>
      <w:r w:rsidR="00D33760" w:rsidRPr="00432BD7">
        <w:rPr>
          <w:lang w:val="en-US"/>
        </w:rPr>
        <w:t xml:space="preserve"> </w:t>
      </w:r>
      <w:r w:rsidR="003C62B6" w:rsidRPr="00432BD7">
        <w:rPr>
          <w:b/>
          <w:lang w:val="en-US"/>
        </w:rPr>
        <w:t>Table Title</w:t>
      </w:r>
      <w:r w:rsidR="00BC1A33" w:rsidRPr="00432BD7">
        <w:rPr>
          <w:rStyle w:val="NzovtabukyaobrzkuChar"/>
          <w:b/>
          <w:lang w:val="en-US"/>
        </w:rPr>
        <w:t xml:space="preserve"> </w:t>
      </w:r>
      <w:r w:rsidR="00BC1A33" w:rsidRPr="00432BD7">
        <w:rPr>
          <w:rStyle w:val="NzovtabukyaobrzkuChar"/>
          <w:lang w:val="en-US"/>
        </w:rPr>
        <w:t xml:space="preserve">– </w:t>
      </w:r>
      <w:r w:rsidR="001B3A68" w:rsidRPr="00432BD7">
        <w:rPr>
          <w:rStyle w:val="NzovtabukyaobrzkuChar"/>
          <w:lang w:val="en-US"/>
        </w:rPr>
        <w:t>Font:</w:t>
      </w:r>
      <w:r w:rsidR="00BC1A33" w:rsidRPr="00432BD7">
        <w:rPr>
          <w:rStyle w:val="NzovtabukyaobrzkuChar"/>
          <w:lang w:val="en-US"/>
        </w:rPr>
        <w:t xml:space="preserve"> Times New Roman, </w:t>
      </w:r>
      <w:r w:rsidR="001B3A68" w:rsidRPr="00432BD7">
        <w:rPr>
          <w:rStyle w:val="NzovtabukyaobrzkuChar"/>
          <w:lang w:val="en-US"/>
        </w:rPr>
        <w:t>Size:</w:t>
      </w:r>
      <w:r w:rsidR="00BC1A33" w:rsidRPr="00432BD7">
        <w:rPr>
          <w:rStyle w:val="NzovtabukyaobrzkuChar"/>
          <w:lang w:val="en-US"/>
        </w:rPr>
        <w:t xml:space="preserve"> 10, </w:t>
      </w:r>
      <w:r w:rsidR="001B3A68" w:rsidRPr="00432BD7">
        <w:rPr>
          <w:rStyle w:val="NzovtabukyaobrzkuChar"/>
          <w:lang w:val="en-US"/>
        </w:rPr>
        <w:t>Style: Bold</w:t>
      </w:r>
      <w:r w:rsidR="00BC1A33" w:rsidRPr="00432BD7">
        <w:rPr>
          <w:rStyle w:val="NzovtabukyaobrzkuChar"/>
          <w:lang w:val="en-US"/>
        </w:rPr>
        <w:t xml:space="preserve">, </w:t>
      </w:r>
      <w:r w:rsidR="001B3A68" w:rsidRPr="00432BD7">
        <w:rPr>
          <w:rStyle w:val="NzovtabukyaobrzkuChar"/>
          <w:lang w:val="en-US"/>
        </w:rPr>
        <w:t>Alignment: Center</w:t>
      </w:r>
      <w:r w:rsidR="00BC1A33" w:rsidRPr="00432BD7">
        <w:rPr>
          <w:rStyle w:val="NzovtabukyaobrzkuChar"/>
          <w:lang w:val="en-US"/>
        </w:rPr>
        <w:t xml:space="preserve">, </w:t>
      </w:r>
      <w:r w:rsidR="001B3A68" w:rsidRPr="00432BD7">
        <w:rPr>
          <w:rStyle w:val="NzovtabukyaobrzkuChar"/>
          <w:lang w:val="en-US"/>
        </w:rPr>
        <w:t>Line Spacing: Single</w:t>
      </w:r>
      <w:r w:rsidR="00BC1A33" w:rsidRPr="00432BD7">
        <w:rPr>
          <w:rStyle w:val="NzovtabukyaobrzkuChar"/>
          <w:lang w:val="en-US"/>
        </w:rPr>
        <w:t xml:space="preserve">. </w:t>
      </w:r>
      <w:r w:rsidR="003C62B6" w:rsidRPr="00432BD7">
        <w:rPr>
          <w:rStyle w:val="NzovtabukyaobrzkuChar"/>
          <w:lang w:val="en-US"/>
        </w:rPr>
        <w:t>Table Caption</w:t>
      </w:r>
      <w:r w:rsidR="00BC1A33" w:rsidRPr="00432BD7">
        <w:rPr>
          <w:rStyle w:val="NzovtabukyaobrzkuChar"/>
          <w:lang w:val="en-US"/>
        </w:rPr>
        <w:t xml:space="preserve"> - </w:t>
      </w:r>
      <w:r w:rsidR="001B3A68" w:rsidRPr="00432BD7">
        <w:rPr>
          <w:rStyle w:val="NzovtabukyaobrzkuChar"/>
          <w:lang w:val="en-US"/>
        </w:rPr>
        <w:t>Font:</w:t>
      </w:r>
      <w:r w:rsidR="00BC1A33" w:rsidRPr="00432BD7">
        <w:rPr>
          <w:rStyle w:val="NzovtabukyaobrzkuChar"/>
          <w:lang w:val="en-US"/>
        </w:rPr>
        <w:t xml:space="preserve"> Times New Roman, </w:t>
      </w:r>
      <w:r w:rsidR="001B3A68" w:rsidRPr="00432BD7">
        <w:rPr>
          <w:rStyle w:val="NzovtabukyaobrzkuChar"/>
          <w:lang w:val="en-US"/>
        </w:rPr>
        <w:t>Size:</w:t>
      </w:r>
      <w:r w:rsidR="00BC1A33" w:rsidRPr="00432BD7">
        <w:rPr>
          <w:rStyle w:val="NzovtabukyaobrzkuChar"/>
          <w:lang w:val="en-US"/>
        </w:rPr>
        <w:t xml:space="preserve"> 10, </w:t>
      </w:r>
      <w:r w:rsidR="003C62B6" w:rsidRPr="00432BD7">
        <w:rPr>
          <w:rStyle w:val="NzovtabukyaobrzkuChar"/>
          <w:lang w:val="en-US"/>
        </w:rPr>
        <w:t>Style: Regular</w:t>
      </w:r>
      <w:r w:rsidR="00BC1A33" w:rsidRPr="00432BD7">
        <w:rPr>
          <w:rStyle w:val="NzovtabukyaobrzkuChar"/>
          <w:lang w:val="en-US"/>
        </w:rPr>
        <w:t xml:space="preserve">, </w:t>
      </w:r>
      <w:r w:rsidR="001B3A68" w:rsidRPr="00432BD7">
        <w:rPr>
          <w:rStyle w:val="NzovtabukyaobrzkuChar"/>
          <w:lang w:val="en-US"/>
        </w:rPr>
        <w:t>Alignment: Center</w:t>
      </w:r>
      <w:r w:rsidR="00BC1A33" w:rsidRPr="00432BD7">
        <w:rPr>
          <w:rStyle w:val="NzovtabukyaobrzkuChar"/>
          <w:lang w:val="en-US"/>
        </w:rPr>
        <w:t xml:space="preserve">, </w:t>
      </w:r>
      <w:r w:rsidR="001B3A68" w:rsidRPr="00432BD7">
        <w:rPr>
          <w:rStyle w:val="NzovtabukyaobrzkuChar"/>
          <w:lang w:val="en-US"/>
        </w:rPr>
        <w:t>Line Spacing: Single</w:t>
      </w:r>
      <w:r w:rsidR="00BC1A33" w:rsidRPr="00432BD7">
        <w:rPr>
          <w:rStyle w:val="NzovtabukyaobrzkuChar"/>
          <w:lang w:val="en-US"/>
        </w:rPr>
        <w:t>.</w:t>
      </w:r>
    </w:p>
    <w:p w14:paraId="08BC0180" w14:textId="77777777" w:rsidR="002E5F49" w:rsidRPr="00432BD7" w:rsidRDefault="002E5F49" w:rsidP="00D33760">
      <w:pPr>
        <w:widowControl w:val="0"/>
        <w:suppressAutoHyphens/>
        <w:ind w:firstLine="709"/>
        <w:jc w:val="both"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1812"/>
        <w:gridCol w:w="1812"/>
        <w:gridCol w:w="1812"/>
        <w:gridCol w:w="1812"/>
      </w:tblGrid>
      <w:tr w:rsidR="00991822" w:rsidRPr="00432BD7" w14:paraId="18C00090" w14:textId="77777777" w:rsidTr="00B770AB">
        <w:trPr>
          <w:trHeight w:val="396"/>
          <w:jc w:val="center"/>
        </w:trPr>
        <w:tc>
          <w:tcPr>
            <w:tcW w:w="1000" w:type="pct"/>
            <w:shd w:val="clear" w:color="auto" w:fill="E6E6E6"/>
            <w:vAlign w:val="center"/>
          </w:tcPr>
          <w:p w14:paraId="2F923B02" w14:textId="77777777" w:rsidR="00991822" w:rsidRPr="00432BD7" w:rsidRDefault="00991822" w:rsidP="00B770AB">
            <w:pPr>
              <w:widowControl w:val="0"/>
              <w:suppressAutoHyphens/>
              <w:jc w:val="center"/>
              <w:rPr>
                <w:lang w:val="en-US"/>
              </w:rPr>
            </w:pPr>
          </w:p>
        </w:tc>
        <w:tc>
          <w:tcPr>
            <w:tcW w:w="1000" w:type="pct"/>
            <w:shd w:val="clear" w:color="auto" w:fill="E6E6E6"/>
            <w:vAlign w:val="center"/>
          </w:tcPr>
          <w:p w14:paraId="17EE7559" w14:textId="77777777" w:rsidR="00991822" w:rsidRPr="00432BD7" w:rsidRDefault="002E5F49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T</w:t>
            </w:r>
            <w:r w:rsidR="00991822" w:rsidRPr="00432BD7">
              <w:rPr>
                <w:lang w:val="en-US"/>
              </w:rPr>
              <w:t>ext</w:t>
            </w:r>
          </w:p>
        </w:tc>
        <w:tc>
          <w:tcPr>
            <w:tcW w:w="1000" w:type="pct"/>
            <w:shd w:val="clear" w:color="auto" w:fill="E6E6E6"/>
            <w:vAlign w:val="center"/>
          </w:tcPr>
          <w:p w14:paraId="3218A4F5" w14:textId="77777777" w:rsidR="00991822" w:rsidRPr="00432BD7" w:rsidRDefault="002E5F49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T</w:t>
            </w:r>
            <w:r w:rsidR="00991822" w:rsidRPr="00432BD7">
              <w:rPr>
                <w:lang w:val="en-US"/>
              </w:rPr>
              <w:t>ext</w:t>
            </w:r>
          </w:p>
        </w:tc>
        <w:tc>
          <w:tcPr>
            <w:tcW w:w="1000" w:type="pct"/>
            <w:shd w:val="clear" w:color="auto" w:fill="E6E6E6"/>
            <w:vAlign w:val="center"/>
          </w:tcPr>
          <w:p w14:paraId="767D2BBC" w14:textId="77777777" w:rsidR="00991822" w:rsidRPr="00432BD7" w:rsidRDefault="002E5F49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T</w:t>
            </w:r>
            <w:r w:rsidR="00991822" w:rsidRPr="00432BD7">
              <w:rPr>
                <w:lang w:val="en-US"/>
              </w:rPr>
              <w:t>ext</w:t>
            </w:r>
          </w:p>
        </w:tc>
        <w:tc>
          <w:tcPr>
            <w:tcW w:w="1000" w:type="pct"/>
            <w:shd w:val="clear" w:color="auto" w:fill="E6E6E6"/>
            <w:vAlign w:val="center"/>
          </w:tcPr>
          <w:p w14:paraId="3B03B83E" w14:textId="77777777" w:rsidR="00991822" w:rsidRPr="00432BD7" w:rsidRDefault="002E5F49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T</w:t>
            </w:r>
            <w:r w:rsidR="00991822" w:rsidRPr="00432BD7">
              <w:rPr>
                <w:lang w:val="en-US"/>
              </w:rPr>
              <w:t>ext</w:t>
            </w:r>
          </w:p>
        </w:tc>
      </w:tr>
      <w:tr w:rsidR="00991822" w:rsidRPr="00432BD7" w14:paraId="38794621" w14:textId="77777777" w:rsidTr="00B770AB">
        <w:trPr>
          <w:trHeight w:val="396"/>
          <w:jc w:val="center"/>
        </w:trPr>
        <w:tc>
          <w:tcPr>
            <w:tcW w:w="1000" w:type="pct"/>
            <w:shd w:val="clear" w:color="auto" w:fill="E6E6E6"/>
            <w:vAlign w:val="center"/>
          </w:tcPr>
          <w:p w14:paraId="18E24638" w14:textId="77777777" w:rsidR="00991822" w:rsidRPr="00432BD7" w:rsidRDefault="002E5F49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T</w:t>
            </w:r>
            <w:r w:rsidR="00991822" w:rsidRPr="00432BD7">
              <w:rPr>
                <w:lang w:val="en-US"/>
              </w:rPr>
              <w:t>ext</w:t>
            </w:r>
          </w:p>
        </w:tc>
        <w:tc>
          <w:tcPr>
            <w:tcW w:w="1000" w:type="pct"/>
            <w:vAlign w:val="center"/>
          </w:tcPr>
          <w:p w14:paraId="3BAC84C5" w14:textId="77777777" w:rsidR="00991822" w:rsidRPr="00432BD7" w:rsidRDefault="00991822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1</w:t>
            </w:r>
          </w:p>
        </w:tc>
        <w:tc>
          <w:tcPr>
            <w:tcW w:w="1000" w:type="pct"/>
            <w:vAlign w:val="center"/>
          </w:tcPr>
          <w:p w14:paraId="646E5CC5" w14:textId="77777777" w:rsidR="00991822" w:rsidRPr="00432BD7" w:rsidRDefault="00991822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2</w:t>
            </w:r>
          </w:p>
        </w:tc>
        <w:tc>
          <w:tcPr>
            <w:tcW w:w="1000" w:type="pct"/>
            <w:vAlign w:val="center"/>
          </w:tcPr>
          <w:p w14:paraId="78E9DE49" w14:textId="77777777" w:rsidR="00991822" w:rsidRPr="00432BD7" w:rsidRDefault="00991822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3</w:t>
            </w:r>
          </w:p>
        </w:tc>
        <w:tc>
          <w:tcPr>
            <w:tcW w:w="1000" w:type="pct"/>
            <w:vAlign w:val="center"/>
          </w:tcPr>
          <w:p w14:paraId="3F0185DD" w14:textId="77777777" w:rsidR="00991822" w:rsidRPr="00432BD7" w:rsidRDefault="00991822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4</w:t>
            </w:r>
          </w:p>
        </w:tc>
      </w:tr>
      <w:tr w:rsidR="00991822" w:rsidRPr="00432BD7" w14:paraId="7D7A060F" w14:textId="77777777" w:rsidTr="00B770AB">
        <w:trPr>
          <w:trHeight w:val="396"/>
          <w:jc w:val="center"/>
        </w:trPr>
        <w:tc>
          <w:tcPr>
            <w:tcW w:w="1000" w:type="pct"/>
            <w:shd w:val="clear" w:color="auto" w:fill="E6E6E6"/>
            <w:vAlign w:val="center"/>
          </w:tcPr>
          <w:p w14:paraId="1F842779" w14:textId="77777777" w:rsidR="00991822" w:rsidRPr="00432BD7" w:rsidRDefault="002E5F49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T</w:t>
            </w:r>
            <w:r w:rsidR="00991822" w:rsidRPr="00432BD7">
              <w:rPr>
                <w:lang w:val="en-US"/>
              </w:rPr>
              <w:t>ext</w:t>
            </w:r>
          </w:p>
        </w:tc>
        <w:tc>
          <w:tcPr>
            <w:tcW w:w="1000" w:type="pct"/>
            <w:vAlign w:val="center"/>
          </w:tcPr>
          <w:p w14:paraId="2BEB0B60" w14:textId="77777777" w:rsidR="00991822" w:rsidRPr="00432BD7" w:rsidRDefault="00991822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2</w:t>
            </w:r>
          </w:p>
        </w:tc>
        <w:tc>
          <w:tcPr>
            <w:tcW w:w="1000" w:type="pct"/>
            <w:vAlign w:val="center"/>
          </w:tcPr>
          <w:p w14:paraId="7320211D" w14:textId="77777777" w:rsidR="00991822" w:rsidRPr="00432BD7" w:rsidRDefault="00991822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3</w:t>
            </w:r>
          </w:p>
        </w:tc>
        <w:tc>
          <w:tcPr>
            <w:tcW w:w="1000" w:type="pct"/>
            <w:vAlign w:val="center"/>
          </w:tcPr>
          <w:p w14:paraId="32A33B10" w14:textId="77777777" w:rsidR="00991822" w:rsidRPr="00432BD7" w:rsidRDefault="00991822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4</w:t>
            </w:r>
          </w:p>
        </w:tc>
        <w:tc>
          <w:tcPr>
            <w:tcW w:w="1000" w:type="pct"/>
            <w:vAlign w:val="center"/>
          </w:tcPr>
          <w:p w14:paraId="3B1DB373" w14:textId="77777777" w:rsidR="00991822" w:rsidRPr="00432BD7" w:rsidRDefault="00991822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1</w:t>
            </w:r>
          </w:p>
        </w:tc>
      </w:tr>
      <w:tr w:rsidR="00991822" w:rsidRPr="00432BD7" w14:paraId="39511C8E" w14:textId="77777777" w:rsidTr="00B770AB">
        <w:trPr>
          <w:trHeight w:val="396"/>
          <w:jc w:val="center"/>
        </w:trPr>
        <w:tc>
          <w:tcPr>
            <w:tcW w:w="1000" w:type="pct"/>
            <w:shd w:val="clear" w:color="auto" w:fill="E6E6E6"/>
            <w:vAlign w:val="center"/>
          </w:tcPr>
          <w:p w14:paraId="4D4771FF" w14:textId="77777777" w:rsidR="00991822" w:rsidRPr="00432BD7" w:rsidRDefault="002E5F49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T</w:t>
            </w:r>
            <w:r w:rsidR="00991822" w:rsidRPr="00432BD7">
              <w:rPr>
                <w:lang w:val="en-US"/>
              </w:rPr>
              <w:t>ext</w:t>
            </w:r>
          </w:p>
        </w:tc>
        <w:tc>
          <w:tcPr>
            <w:tcW w:w="1000" w:type="pct"/>
            <w:vAlign w:val="center"/>
          </w:tcPr>
          <w:p w14:paraId="48ED29EA" w14:textId="77777777" w:rsidR="00991822" w:rsidRPr="00432BD7" w:rsidRDefault="00991822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3</w:t>
            </w:r>
          </w:p>
        </w:tc>
        <w:tc>
          <w:tcPr>
            <w:tcW w:w="1000" w:type="pct"/>
            <w:vAlign w:val="center"/>
          </w:tcPr>
          <w:p w14:paraId="4D6DCD86" w14:textId="77777777" w:rsidR="00991822" w:rsidRPr="00432BD7" w:rsidRDefault="00991822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4</w:t>
            </w:r>
          </w:p>
        </w:tc>
        <w:tc>
          <w:tcPr>
            <w:tcW w:w="1000" w:type="pct"/>
            <w:vAlign w:val="center"/>
          </w:tcPr>
          <w:p w14:paraId="08726D84" w14:textId="77777777" w:rsidR="00991822" w:rsidRPr="00432BD7" w:rsidRDefault="00991822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1</w:t>
            </w:r>
          </w:p>
        </w:tc>
        <w:tc>
          <w:tcPr>
            <w:tcW w:w="1000" w:type="pct"/>
            <w:vAlign w:val="center"/>
          </w:tcPr>
          <w:p w14:paraId="28E020A5" w14:textId="77777777" w:rsidR="00991822" w:rsidRPr="00432BD7" w:rsidRDefault="00991822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2</w:t>
            </w:r>
          </w:p>
        </w:tc>
      </w:tr>
      <w:tr w:rsidR="00991822" w:rsidRPr="00432BD7" w14:paraId="7DECF6D6" w14:textId="77777777" w:rsidTr="00B770AB">
        <w:trPr>
          <w:trHeight w:val="396"/>
          <w:jc w:val="center"/>
        </w:trPr>
        <w:tc>
          <w:tcPr>
            <w:tcW w:w="1000" w:type="pct"/>
            <w:shd w:val="clear" w:color="auto" w:fill="E6E6E6"/>
            <w:vAlign w:val="center"/>
          </w:tcPr>
          <w:p w14:paraId="77C1396B" w14:textId="77777777" w:rsidR="00991822" w:rsidRPr="00432BD7" w:rsidRDefault="002E5F49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T</w:t>
            </w:r>
            <w:r w:rsidR="00991822" w:rsidRPr="00432BD7">
              <w:rPr>
                <w:lang w:val="en-US"/>
              </w:rPr>
              <w:t>ext</w:t>
            </w:r>
          </w:p>
        </w:tc>
        <w:tc>
          <w:tcPr>
            <w:tcW w:w="1000" w:type="pct"/>
            <w:vAlign w:val="center"/>
          </w:tcPr>
          <w:p w14:paraId="4AC4A2CD" w14:textId="77777777" w:rsidR="00991822" w:rsidRPr="00432BD7" w:rsidRDefault="00991822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4</w:t>
            </w:r>
          </w:p>
        </w:tc>
        <w:tc>
          <w:tcPr>
            <w:tcW w:w="1000" w:type="pct"/>
            <w:vAlign w:val="center"/>
          </w:tcPr>
          <w:p w14:paraId="74A65FB9" w14:textId="77777777" w:rsidR="00991822" w:rsidRPr="00432BD7" w:rsidRDefault="00991822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1</w:t>
            </w:r>
          </w:p>
        </w:tc>
        <w:tc>
          <w:tcPr>
            <w:tcW w:w="1000" w:type="pct"/>
            <w:vAlign w:val="center"/>
          </w:tcPr>
          <w:p w14:paraId="2DB32076" w14:textId="77777777" w:rsidR="00991822" w:rsidRPr="00432BD7" w:rsidRDefault="00991822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2</w:t>
            </w:r>
          </w:p>
        </w:tc>
        <w:tc>
          <w:tcPr>
            <w:tcW w:w="1000" w:type="pct"/>
            <w:vAlign w:val="center"/>
          </w:tcPr>
          <w:p w14:paraId="4BF12A34" w14:textId="77777777" w:rsidR="00991822" w:rsidRPr="00432BD7" w:rsidRDefault="00991822" w:rsidP="00B770AB">
            <w:pPr>
              <w:widowControl w:val="0"/>
              <w:suppressAutoHyphens/>
              <w:jc w:val="center"/>
              <w:rPr>
                <w:lang w:val="en-US"/>
              </w:rPr>
            </w:pPr>
            <w:r w:rsidRPr="00432BD7">
              <w:rPr>
                <w:lang w:val="en-US"/>
              </w:rPr>
              <w:t>3</w:t>
            </w:r>
          </w:p>
        </w:tc>
      </w:tr>
    </w:tbl>
    <w:p w14:paraId="06C669CE" w14:textId="77777777" w:rsidR="005136BB" w:rsidRPr="00432BD7" w:rsidRDefault="005136BB" w:rsidP="00963E55">
      <w:pPr>
        <w:pStyle w:val="Hlavntextprspevku"/>
        <w:suppressAutoHyphens/>
        <w:rPr>
          <w:lang w:val="en-US"/>
        </w:rPr>
      </w:pPr>
    </w:p>
    <w:p w14:paraId="04D5B345" w14:textId="77777777" w:rsidR="00963E55" w:rsidRPr="00432BD7" w:rsidRDefault="00963E55" w:rsidP="00963E55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 xml:space="preserve">Text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>.</w:t>
      </w:r>
      <w:r w:rsidR="00C629EF" w:rsidRPr="00432BD7">
        <w:rPr>
          <w:lang w:val="en-US"/>
        </w:rPr>
        <w:t xml:space="preserve"> Text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 xml:space="preserve"> </w:t>
      </w:r>
      <w:proofErr w:type="spellStart"/>
      <w:r w:rsidR="00C629EF" w:rsidRPr="00432BD7">
        <w:rPr>
          <w:lang w:val="en-US"/>
        </w:rPr>
        <w:t>text</w:t>
      </w:r>
      <w:proofErr w:type="spellEnd"/>
      <w:r w:rsidR="00C629EF" w:rsidRPr="00432BD7">
        <w:rPr>
          <w:lang w:val="en-US"/>
        </w:rPr>
        <w:t>.</w:t>
      </w:r>
    </w:p>
    <w:p w14:paraId="154B10B9" w14:textId="77777777" w:rsidR="00963E55" w:rsidRPr="00432BD7" w:rsidRDefault="00963E55" w:rsidP="00963E55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 xml:space="preserve">Text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>.</w:t>
      </w:r>
    </w:p>
    <w:p w14:paraId="7BCD3496" w14:textId="77777777" w:rsidR="00BC1A33" w:rsidRPr="00432BD7" w:rsidRDefault="00BC1A33" w:rsidP="005D0397">
      <w:pPr>
        <w:widowControl w:val="0"/>
        <w:suppressAutoHyphens/>
        <w:spacing w:line="360" w:lineRule="auto"/>
        <w:ind w:firstLine="709"/>
        <w:jc w:val="both"/>
        <w:rPr>
          <w:sz w:val="24"/>
          <w:szCs w:val="24"/>
          <w:lang w:val="en-US"/>
        </w:rPr>
      </w:pPr>
    </w:p>
    <w:p w14:paraId="0A676538" w14:textId="77777777" w:rsidR="00A32098" w:rsidRPr="00432BD7" w:rsidRDefault="008042BD" w:rsidP="005D0397">
      <w:pPr>
        <w:widowControl w:val="0"/>
        <w:suppressAutoHyphens/>
        <w:spacing w:line="360" w:lineRule="auto"/>
        <w:jc w:val="center"/>
        <w:rPr>
          <w:sz w:val="24"/>
          <w:szCs w:val="24"/>
          <w:lang w:val="en-US"/>
        </w:rPr>
      </w:pPr>
      <w:r w:rsidRPr="00432BD7">
        <w:rPr>
          <w:noProof/>
          <w:lang w:val="en-US"/>
        </w:rPr>
        <w:drawing>
          <wp:inline distT="0" distB="0" distL="0" distR="0" wp14:anchorId="0A016FFD" wp14:editId="774889BA">
            <wp:extent cx="2644140" cy="1440180"/>
            <wp:effectExtent l="0" t="0" r="0" b="0"/>
            <wp:docPr id="1" name="Picture 1" descr="Obrázo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ok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" t="1025" r="1111" b="1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2B93C" w14:textId="77777777" w:rsidR="002E5F49" w:rsidRPr="00432BD7" w:rsidRDefault="002E5F49" w:rsidP="00D33760">
      <w:pPr>
        <w:widowControl w:val="0"/>
        <w:suppressAutoHyphens/>
        <w:ind w:firstLine="709"/>
        <w:jc w:val="both"/>
        <w:rPr>
          <w:sz w:val="24"/>
          <w:szCs w:val="24"/>
          <w:lang w:val="en-US"/>
        </w:rPr>
      </w:pPr>
    </w:p>
    <w:p w14:paraId="6CA90CDC" w14:textId="77777777" w:rsidR="00BC1A33" w:rsidRPr="00432BD7" w:rsidRDefault="003C62B6" w:rsidP="00BC1A33">
      <w:pPr>
        <w:widowControl w:val="0"/>
        <w:suppressAutoHyphens/>
        <w:jc w:val="center"/>
        <w:rPr>
          <w:rStyle w:val="NzovtabukyaobrzkuChar"/>
          <w:lang w:val="en-US"/>
        </w:rPr>
      </w:pPr>
      <w:r w:rsidRPr="00432BD7">
        <w:rPr>
          <w:rStyle w:val="slotabukyaobrzkuChar"/>
          <w:lang w:val="en-US"/>
        </w:rPr>
        <w:t>Fig</w:t>
      </w:r>
      <w:r w:rsidR="002E5F49" w:rsidRPr="00432BD7">
        <w:rPr>
          <w:rStyle w:val="slotabukyaobrzkuChar"/>
          <w:lang w:val="en-US"/>
        </w:rPr>
        <w:t>. 1</w:t>
      </w:r>
      <w:r w:rsidR="00BC1A33" w:rsidRPr="00432BD7">
        <w:rPr>
          <w:rStyle w:val="slotabukyaobrzkuChar"/>
          <w:lang w:val="en-US"/>
        </w:rPr>
        <w:t>.</w:t>
      </w:r>
      <w:r w:rsidR="002E5F49" w:rsidRPr="00432BD7">
        <w:rPr>
          <w:lang w:val="en-US"/>
        </w:rPr>
        <w:t xml:space="preserve"> </w:t>
      </w:r>
      <w:r w:rsidRPr="00432BD7">
        <w:rPr>
          <w:b/>
          <w:lang w:val="en-US"/>
        </w:rPr>
        <w:t>Figure Title</w:t>
      </w:r>
      <w:r w:rsidR="00BC1A33" w:rsidRPr="00432BD7">
        <w:rPr>
          <w:rStyle w:val="NzovtabukyaobrzkuChar"/>
          <w:lang w:val="en-US"/>
        </w:rPr>
        <w:t xml:space="preserve"> – </w:t>
      </w:r>
      <w:r w:rsidR="001B3A68" w:rsidRPr="00432BD7">
        <w:rPr>
          <w:rStyle w:val="NzovtabukyaobrzkuChar"/>
          <w:lang w:val="en-US"/>
        </w:rPr>
        <w:t>Font:</w:t>
      </w:r>
      <w:r w:rsidR="00BC1A33" w:rsidRPr="00432BD7">
        <w:rPr>
          <w:rStyle w:val="NzovtabukyaobrzkuChar"/>
          <w:lang w:val="en-US"/>
        </w:rPr>
        <w:t xml:space="preserve"> Times New Roman, </w:t>
      </w:r>
      <w:r w:rsidR="001B3A68" w:rsidRPr="00432BD7">
        <w:rPr>
          <w:rStyle w:val="NzovtabukyaobrzkuChar"/>
          <w:lang w:val="en-US"/>
        </w:rPr>
        <w:t>Style: Bold</w:t>
      </w:r>
      <w:r w:rsidR="00BC1A33" w:rsidRPr="00432BD7">
        <w:rPr>
          <w:rStyle w:val="NzovtabukyaobrzkuChar"/>
          <w:lang w:val="en-US"/>
        </w:rPr>
        <w:t xml:space="preserve">, </w:t>
      </w:r>
      <w:r w:rsidR="001B3A68" w:rsidRPr="00432BD7">
        <w:rPr>
          <w:rStyle w:val="NzovtabukyaobrzkuChar"/>
          <w:lang w:val="en-US"/>
        </w:rPr>
        <w:t>Size:</w:t>
      </w:r>
      <w:r w:rsidR="00BC1A33" w:rsidRPr="00432BD7">
        <w:rPr>
          <w:rStyle w:val="NzovtabukyaobrzkuChar"/>
          <w:lang w:val="en-US"/>
        </w:rPr>
        <w:t xml:space="preserve"> 10, </w:t>
      </w:r>
      <w:r w:rsidR="001B3A68" w:rsidRPr="00432BD7">
        <w:rPr>
          <w:rStyle w:val="NzovtabukyaobrzkuChar"/>
          <w:lang w:val="en-US"/>
        </w:rPr>
        <w:t>Alignment: Center</w:t>
      </w:r>
      <w:r w:rsidR="00BC1A33" w:rsidRPr="00432BD7">
        <w:rPr>
          <w:rStyle w:val="NzovtabukyaobrzkuChar"/>
          <w:lang w:val="en-US"/>
        </w:rPr>
        <w:t xml:space="preserve">, </w:t>
      </w:r>
      <w:r w:rsidR="001B3A68" w:rsidRPr="00432BD7">
        <w:rPr>
          <w:rStyle w:val="NzovtabukyaobrzkuChar"/>
          <w:lang w:val="en-US"/>
        </w:rPr>
        <w:t>Line Spacing: Single</w:t>
      </w:r>
      <w:r w:rsidRPr="00432BD7">
        <w:rPr>
          <w:rStyle w:val="NzovtabukyaobrzkuChar"/>
          <w:lang w:val="en-US"/>
        </w:rPr>
        <w:t>.</w:t>
      </w:r>
    </w:p>
    <w:p w14:paraId="2C5F3A80" w14:textId="77777777" w:rsidR="00BC1A33" w:rsidRPr="00432BD7" w:rsidRDefault="003C62B6" w:rsidP="00BC1A33">
      <w:pPr>
        <w:widowControl w:val="0"/>
        <w:suppressAutoHyphens/>
        <w:jc w:val="center"/>
        <w:rPr>
          <w:lang w:val="en-US"/>
        </w:rPr>
      </w:pPr>
      <w:r w:rsidRPr="00432BD7">
        <w:rPr>
          <w:rStyle w:val="NzovtabukyaobrzkuChar"/>
          <w:lang w:val="en-US"/>
        </w:rPr>
        <w:t>Figure Caption</w:t>
      </w:r>
      <w:r w:rsidR="00BC1A33" w:rsidRPr="00432BD7">
        <w:rPr>
          <w:rStyle w:val="NzovtabukyaobrzkuChar"/>
          <w:lang w:val="en-US"/>
        </w:rPr>
        <w:t xml:space="preserve"> - Times New Roman, </w:t>
      </w:r>
      <w:r w:rsidR="001B3A68" w:rsidRPr="00432BD7">
        <w:rPr>
          <w:rStyle w:val="NzovtabukyaobrzkuChar"/>
          <w:lang w:val="en-US"/>
        </w:rPr>
        <w:t>Size:</w:t>
      </w:r>
      <w:r w:rsidR="00BC1A33" w:rsidRPr="00432BD7">
        <w:rPr>
          <w:rStyle w:val="NzovtabukyaobrzkuChar"/>
          <w:lang w:val="en-US"/>
        </w:rPr>
        <w:t xml:space="preserve"> 10, </w:t>
      </w:r>
      <w:r w:rsidRPr="00432BD7">
        <w:rPr>
          <w:rStyle w:val="NzovtabukyaobrzkuChar"/>
          <w:lang w:val="en-US"/>
        </w:rPr>
        <w:t>Style: Regular</w:t>
      </w:r>
      <w:r w:rsidR="00BC1A33" w:rsidRPr="00432BD7">
        <w:rPr>
          <w:rStyle w:val="NzovtabukyaobrzkuChar"/>
          <w:lang w:val="en-US"/>
        </w:rPr>
        <w:t xml:space="preserve">, </w:t>
      </w:r>
      <w:r w:rsidR="001B3A68" w:rsidRPr="00432BD7">
        <w:rPr>
          <w:rStyle w:val="NzovtabukyaobrzkuChar"/>
          <w:lang w:val="en-US"/>
        </w:rPr>
        <w:t>Alignment: Center</w:t>
      </w:r>
      <w:r w:rsidR="00BC1A33" w:rsidRPr="00432BD7">
        <w:rPr>
          <w:rStyle w:val="NzovtabukyaobrzkuChar"/>
          <w:lang w:val="en-US"/>
        </w:rPr>
        <w:t xml:space="preserve">, </w:t>
      </w:r>
      <w:r w:rsidR="001B3A68" w:rsidRPr="00432BD7">
        <w:rPr>
          <w:rStyle w:val="NzovtabukyaobrzkuChar"/>
          <w:lang w:val="en-US"/>
        </w:rPr>
        <w:t>Line Spacing: Single</w:t>
      </w:r>
      <w:r w:rsidRPr="00432BD7">
        <w:rPr>
          <w:rStyle w:val="NzovtabukyaobrzkuChar"/>
          <w:lang w:val="en-US"/>
        </w:rPr>
        <w:t>.</w:t>
      </w:r>
    </w:p>
    <w:p w14:paraId="5C540D9A" w14:textId="77777777" w:rsidR="002E5F49" w:rsidRPr="00432BD7" w:rsidRDefault="002E5F49" w:rsidP="00D33760">
      <w:pPr>
        <w:widowControl w:val="0"/>
        <w:suppressAutoHyphens/>
        <w:jc w:val="center"/>
        <w:rPr>
          <w:lang w:val="en-US"/>
        </w:rPr>
      </w:pPr>
    </w:p>
    <w:p w14:paraId="1F9AA344" w14:textId="77777777" w:rsidR="00D33760" w:rsidRPr="00432BD7" w:rsidRDefault="00D33760" w:rsidP="00D33760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 xml:space="preserve">Text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lastRenderedPageBreak/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text</w:t>
      </w:r>
      <w:proofErr w:type="spellEnd"/>
      <w:r w:rsidR="003C62B6" w:rsidRPr="00432BD7">
        <w:rPr>
          <w:lang w:val="en-US"/>
        </w:rPr>
        <w:t xml:space="preserve"> </w:t>
      </w:r>
      <w:proofErr w:type="spellStart"/>
      <w:r w:rsidR="003C62B6" w:rsidRPr="00432BD7">
        <w:rPr>
          <w:lang w:val="en-US"/>
        </w:rPr>
        <w:t>te</w:t>
      </w:r>
      <w:proofErr w:type="spellEnd"/>
      <w:r w:rsidRPr="00432BD7">
        <w:rPr>
          <w:lang w:val="en-US"/>
        </w:rPr>
        <w:t xml:space="preserve"> text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>.</w:t>
      </w:r>
    </w:p>
    <w:p w14:paraId="0A7624C6" w14:textId="77777777" w:rsidR="00B9143D" w:rsidRPr="00432BD7" w:rsidRDefault="00B9143D" w:rsidP="00183289">
      <w:pPr>
        <w:widowControl w:val="0"/>
        <w:suppressAutoHyphens/>
        <w:spacing w:line="360" w:lineRule="auto"/>
        <w:jc w:val="both"/>
        <w:rPr>
          <w:sz w:val="24"/>
          <w:szCs w:val="24"/>
          <w:lang w:val="en-US"/>
        </w:rPr>
      </w:pPr>
    </w:p>
    <w:p w14:paraId="716D74D4" w14:textId="77777777" w:rsidR="00A32098" w:rsidRPr="00432BD7" w:rsidRDefault="003C62B6" w:rsidP="005D0397">
      <w:pPr>
        <w:pStyle w:val="Podnadpis1rove"/>
        <w:suppressAutoHyphens/>
        <w:rPr>
          <w:lang w:val="en-US"/>
        </w:rPr>
      </w:pPr>
      <w:r w:rsidRPr="00432BD7">
        <w:rPr>
          <w:lang w:val="en-US"/>
        </w:rPr>
        <w:t>Conclusion</w:t>
      </w:r>
    </w:p>
    <w:p w14:paraId="0F27CC00" w14:textId="77777777" w:rsidR="002E5F49" w:rsidRPr="00432BD7" w:rsidRDefault="002E5F49" w:rsidP="005D0397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 xml:space="preserve">Text – </w:t>
      </w:r>
      <w:r w:rsidR="001B3A68" w:rsidRPr="00432BD7">
        <w:rPr>
          <w:lang w:val="en-US"/>
        </w:rPr>
        <w:t>Font:</w:t>
      </w:r>
      <w:r w:rsidRPr="00432BD7">
        <w:rPr>
          <w:lang w:val="en-US"/>
        </w:rPr>
        <w:t xml:space="preserve"> Times New Roman, </w:t>
      </w:r>
      <w:r w:rsidR="001B3A68" w:rsidRPr="00432BD7">
        <w:rPr>
          <w:lang w:val="en-US"/>
        </w:rPr>
        <w:t>Size:</w:t>
      </w:r>
      <w:r w:rsidRPr="00432BD7">
        <w:rPr>
          <w:lang w:val="en-US"/>
        </w:rPr>
        <w:t xml:space="preserve"> 12, </w:t>
      </w:r>
      <w:r w:rsidR="00F30C6E" w:rsidRPr="00432BD7">
        <w:rPr>
          <w:lang w:val="en-US"/>
        </w:rPr>
        <w:t>Alignment: Justify</w:t>
      </w:r>
      <w:r w:rsidRPr="00432BD7">
        <w:rPr>
          <w:lang w:val="en-US"/>
        </w:rPr>
        <w:t xml:space="preserve">, </w:t>
      </w:r>
      <w:r w:rsidR="001B3A68" w:rsidRPr="00432BD7">
        <w:rPr>
          <w:lang w:val="en-US"/>
        </w:rPr>
        <w:t>Line Spacing:</w:t>
      </w:r>
      <w:r w:rsidRPr="00432BD7">
        <w:rPr>
          <w:lang w:val="en-US"/>
        </w:rPr>
        <w:t xml:space="preserve"> 1,5.</w:t>
      </w:r>
    </w:p>
    <w:p w14:paraId="04C9CD88" w14:textId="77777777" w:rsidR="002E5F49" w:rsidRPr="00432BD7" w:rsidRDefault="002E5F49" w:rsidP="005D0397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 xml:space="preserve">Text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>.</w:t>
      </w:r>
    </w:p>
    <w:p w14:paraId="4CDE905B" w14:textId="77777777" w:rsidR="00E82E70" w:rsidRPr="00432BD7" w:rsidRDefault="00E82E70" w:rsidP="00E82E70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 xml:space="preserve">Text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>.</w:t>
      </w:r>
    </w:p>
    <w:p w14:paraId="1154C482" w14:textId="77777777" w:rsidR="00B9143D" w:rsidRPr="00432BD7" w:rsidRDefault="00B9143D" w:rsidP="00183289">
      <w:pPr>
        <w:widowControl w:val="0"/>
        <w:suppressAutoHyphens/>
        <w:spacing w:line="360" w:lineRule="auto"/>
        <w:jc w:val="both"/>
        <w:rPr>
          <w:sz w:val="24"/>
          <w:szCs w:val="24"/>
          <w:lang w:val="en-US"/>
        </w:rPr>
      </w:pPr>
    </w:p>
    <w:p w14:paraId="7C0373B5" w14:textId="77777777" w:rsidR="00A32098" w:rsidRPr="00432BD7" w:rsidRDefault="003C62B6" w:rsidP="005D0397">
      <w:pPr>
        <w:pStyle w:val="Podnadpis1rove"/>
        <w:suppressAutoHyphens/>
        <w:rPr>
          <w:lang w:val="en-US"/>
        </w:rPr>
      </w:pPr>
      <w:r w:rsidRPr="00432BD7">
        <w:rPr>
          <w:lang w:val="en-US"/>
        </w:rPr>
        <w:t>Acknowledgement</w:t>
      </w:r>
    </w:p>
    <w:p w14:paraId="2B7AE7B5" w14:textId="77777777" w:rsidR="002E5F49" w:rsidRPr="00432BD7" w:rsidRDefault="002E5F49" w:rsidP="005D0397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 xml:space="preserve">Text – </w:t>
      </w:r>
      <w:r w:rsidR="001B3A68" w:rsidRPr="00432BD7">
        <w:rPr>
          <w:lang w:val="en-US"/>
        </w:rPr>
        <w:t>Font:</w:t>
      </w:r>
      <w:r w:rsidRPr="00432BD7">
        <w:rPr>
          <w:lang w:val="en-US"/>
        </w:rPr>
        <w:t xml:space="preserve"> Times New Roman, </w:t>
      </w:r>
      <w:r w:rsidR="001B3A68" w:rsidRPr="00432BD7">
        <w:rPr>
          <w:lang w:val="en-US"/>
        </w:rPr>
        <w:t>Size:</w:t>
      </w:r>
      <w:r w:rsidRPr="00432BD7">
        <w:rPr>
          <w:lang w:val="en-US"/>
        </w:rPr>
        <w:t xml:space="preserve"> 12, </w:t>
      </w:r>
      <w:r w:rsidR="00F30C6E" w:rsidRPr="00432BD7">
        <w:rPr>
          <w:lang w:val="en-US"/>
        </w:rPr>
        <w:t>Alignment: Justify</w:t>
      </w:r>
      <w:r w:rsidRPr="00432BD7">
        <w:rPr>
          <w:lang w:val="en-US"/>
        </w:rPr>
        <w:t xml:space="preserve">, </w:t>
      </w:r>
      <w:r w:rsidR="001B3A68" w:rsidRPr="00432BD7">
        <w:rPr>
          <w:lang w:val="en-US"/>
        </w:rPr>
        <w:t>Line Spacing:</w:t>
      </w:r>
      <w:r w:rsidRPr="00432BD7">
        <w:rPr>
          <w:lang w:val="en-US"/>
        </w:rPr>
        <w:t xml:space="preserve"> 1,5.</w:t>
      </w:r>
    </w:p>
    <w:p w14:paraId="2517D576" w14:textId="77777777" w:rsidR="002E5F49" w:rsidRPr="00432BD7" w:rsidRDefault="002E5F49" w:rsidP="005D0397">
      <w:pPr>
        <w:pStyle w:val="Hlavntextprspevku"/>
        <w:suppressAutoHyphens/>
        <w:rPr>
          <w:lang w:val="en-US"/>
        </w:rPr>
      </w:pPr>
      <w:r w:rsidRPr="00432BD7">
        <w:rPr>
          <w:lang w:val="en-US"/>
        </w:rPr>
        <w:t xml:space="preserve">Text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 xml:space="preserve"> </w:t>
      </w:r>
      <w:proofErr w:type="spellStart"/>
      <w:r w:rsidRPr="00432BD7">
        <w:rPr>
          <w:lang w:val="en-US"/>
        </w:rPr>
        <w:t>text</w:t>
      </w:r>
      <w:proofErr w:type="spellEnd"/>
      <w:r w:rsidRPr="00432BD7">
        <w:rPr>
          <w:lang w:val="en-US"/>
        </w:rPr>
        <w:t>.</w:t>
      </w:r>
    </w:p>
    <w:p w14:paraId="1E64C704" w14:textId="77777777" w:rsidR="00E82E70" w:rsidRPr="00432BD7" w:rsidRDefault="00E82E70" w:rsidP="00183289">
      <w:pPr>
        <w:pStyle w:val="Hlavntextprspevku"/>
        <w:suppressAutoHyphens/>
        <w:ind w:firstLine="0"/>
        <w:rPr>
          <w:lang w:val="en-US"/>
        </w:rPr>
      </w:pPr>
    </w:p>
    <w:p w14:paraId="1B33B24E" w14:textId="77777777" w:rsidR="00A32098" w:rsidRPr="00432BD7" w:rsidRDefault="003C62B6" w:rsidP="005D0397">
      <w:pPr>
        <w:pStyle w:val="Podnadpis1rove"/>
        <w:suppressAutoHyphens/>
        <w:rPr>
          <w:lang w:val="en-US"/>
        </w:rPr>
      </w:pPr>
      <w:r w:rsidRPr="00432BD7">
        <w:rPr>
          <w:lang w:val="en-US"/>
        </w:rPr>
        <w:t>References</w:t>
      </w:r>
    </w:p>
    <w:p w14:paraId="294C299D" w14:textId="77777777" w:rsidR="001C2EF9" w:rsidRPr="00432BD7" w:rsidRDefault="003C62B6" w:rsidP="005D0397">
      <w:pPr>
        <w:widowControl w:val="0"/>
        <w:tabs>
          <w:tab w:val="left" w:pos="567"/>
        </w:tabs>
        <w:suppressAutoHyphens/>
        <w:spacing w:line="360" w:lineRule="auto"/>
        <w:ind w:left="567" w:hanging="567"/>
        <w:jc w:val="both"/>
        <w:rPr>
          <w:sz w:val="24"/>
          <w:szCs w:val="24"/>
          <w:lang w:val="en-US"/>
        </w:rPr>
      </w:pPr>
      <w:r w:rsidRPr="00432BD7">
        <w:rPr>
          <w:sz w:val="24"/>
          <w:szCs w:val="24"/>
          <w:lang w:val="en-US"/>
        </w:rPr>
        <w:t>The References must be in the same order, as they appear in the text</w:t>
      </w:r>
      <w:r w:rsidR="001C2EF9" w:rsidRPr="00432BD7">
        <w:rPr>
          <w:sz w:val="24"/>
          <w:szCs w:val="24"/>
          <w:lang w:val="en-US"/>
        </w:rPr>
        <w:t>.</w:t>
      </w:r>
    </w:p>
    <w:p w14:paraId="69E52641" w14:textId="77777777" w:rsidR="002E5F49" w:rsidRPr="00432BD7" w:rsidRDefault="002E5F49" w:rsidP="005D0397">
      <w:pPr>
        <w:widowControl w:val="0"/>
        <w:numPr>
          <w:ins w:id="0" w:author="Vlaďa" w:date="2011-01-20T14:10:00Z"/>
        </w:numPr>
        <w:tabs>
          <w:tab w:val="left" w:pos="567"/>
        </w:tabs>
        <w:suppressAutoHyphens/>
        <w:spacing w:line="360" w:lineRule="auto"/>
        <w:ind w:left="567" w:hanging="567"/>
        <w:jc w:val="both"/>
        <w:rPr>
          <w:sz w:val="24"/>
          <w:szCs w:val="24"/>
          <w:lang w:val="en-US"/>
        </w:rPr>
      </w:pPr>
      <w:r w:rsidRPr="00432BD7">
        <w:rPr>
          <w:sz w:val="24"/>
          <w:szCs w:val="24"/>
          <w:lang w:val="en-US"/>
        </w:rPr>
        <w:t>[1]</w:t>
      </w:r>
      <w:r w:rsidRPr="00432BD7">
        <w:rPr>
          <w:sz w:val="24"/>
          <w:szCs w:val="24"/>
          <w:lang w:val="en-US"/>
        </w:rPr>
        <w:tab/>
        <w:t xml:space="preserve">Text – </w:t>
      </w:r>
      <w:r w:rsidR="001B3A68" w:rsidRPr="00432BD7">
        <w:rPr>
          <w:sz w:val="24"/>
          <w:szCs w:val="24"/>
          <w:lang w:val="en-US"/>
        </w:rPr>
        <w:t>Font:</w:t>
      </w:r>
      <w:r w:rsidRPr="00432BD7">
        <w:rPr>
          <w:sz w:val="24"/>
          <w:szCs w:val="24"/>
          <w:lang w:val="en-US"/>
        </w:rPr>
        <w:t xml:space="preserve"> Times New Roman, </w:t>
      </w:r>
      <w:r w:rsidR="001B3A68" w:rsidRPr="00432BD7">
        <w:rPr>
          <w:sz w:val="24"/>
          <w:szCs w:val="24"/>
          <w:lang w:val="en-US"/>
        </w:rPr>
        <w:t>Size:</w:t>
      </w:r>
      <w:r w:rsidRPr="00432BD7">
        <w:rPr>
          <w:sz w:val="24"/>
          <w:szCs w:val="24"/>
          <w:lang w:val="en-US"/>
        </w:rPr>
        <w:t xml:space="preserve"> 12, </w:t>
      </w:r>
      <w:r w:rsidR="00F30C6E" w:rsidRPr="00432BD7">
        <w:rPr>
          <w:sz w:val="24"/>
          <w:szCs w:val="24"/>
          <w:lang w:val="en-US"/>
        </w:rPr>
        <w:t>Alignment: Justify</w:t>
      </w:r>
      <w:r w:rsidRPr="00432BD7">
        <w:rPr>
          <w:sz w:val="24"/>
          <w:szCs w:val="24"/>
          <w:lang w:val="en-US"/>
        </w:rPr>
        <w:t xml:space="preserve">, </w:t>
      </w:r>
      <w:r w:rsidR="001B3A68" w:rsidRPr="00432BD7">
        <w:rPr>
          <w:sz w:val="24"/>
          <w:szCs w:val="24"/>
          <w:lang w:val="en-US"/>
        </w:rPr>
        <w:t>Line Spacing:</w:t>
      </w:r>
      <w:r w:rsidRPr="00432BD7">
        <w:rPr>
          <w:sz w:val="24"/>
          <w:szCs w:val="24"/>
          <w:lang w:val="en-US"/>
        </w:rPr>
        <w:t xml:space="preserve"> 1,5</w:t>
      </w:r>
    </w:p>
    <w:p w14:paraId="16F96AA0" w14:textId="77777777" w:rsidR="005669AE" w:rsidRPr="00432BD7" w:rsidRDefault="005669AE" w:rsidP="005D0397">
      <w:pPr>
        <w:widowControl w:val="0"/>
        <w:tabs>
          <w:tab w:val="left" w:pos="567"/>
        </w:tabs>
        <w:suppressAutoHyphens/>
        <w:spacing w:line="360" w:lineRule="auto"/>
        <w:ind w:left="567" w:hanging="567"/>
        <w:jc w:val="both"/>
        <w:rPr>
          <w:sz w:val="24"/>
          <w:szCs w:val="24"/>
          <w:lang w:val="en-US"/>
        </w:rPr>
      </w:pPr>
      <w:r w:rsidRPr="00432BD7">
        <w:rPr>
          <w:sz w:val="24"/>
          <w:szCs w:val="24"/>
          <w:lang w:val="en-US"/>
        </w:rPr>
        <w:t>[2]</w:t>
      </w:r>
      <w:r w:rsidRPr="00432BD7">
        <w:rPr>
          <w:sz w:val="24"/>
          <w:szCs w:val="24"/>
          <w:lang w:val="en-US"/>
        </w:rPr>
        <w:tab/>
        <w:t xml:space="preserve">Text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</w:p>
    <w:p w14:paraId="797C3BE3" w14:textId="77777777" w:rsidR="001C2EF9" w:rsidRPr="00432BD7" w:rsidRDefault="005669AE" w:rsidP="009D592F">
      <w:pPr>
        <w:widowControl w:val="0"/>
        <w:tabs>
          <w:tab w:val="left" w:pos="567"/>
        </w:tabs>
        <w:suppressAutoHyphens/>
        <w:spacing w:line="360" w:lineRule="auto"/>
        <w:ind w:left="567" w:hanging="567"/>
        <w:jc w:val="both"/>
        <w:rPr>
          <w:sz w:val="24"/>
          <w:szCs w:val="24"/>
          <w:lang w:val="en-US"/>
        </w:rPr>
      </w:pPr>
      <w:r w:rsidRPr="00432BD7">
        <w:rPr>
          <w:sz w:val="24"/>
          <w:szCs w:val="24"/>
          <w:lang w:val="en-US"/>
        </w:rPr>
        <w:t>[3]</w:t>
      </w:r>
      <w:r w:rsidRPr="00432BD7">
        <w:rPr>
          <w:sz w:val="24"/>
          <w:szCs w:val="24"/>
          <w:lang w:val="en-US"/>
        </w:rPr>
        <w:tab/>
        <w:t xml:space="preserve">Text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</w:p>
    <w:p w14:paraId="2E126369" w14:textId="77777777" w:rsidR="009D592F" w:rsidRDefault="00E82E70" w:rsidP="00181C1D">
      <w:pPr>
        <w:widowControl w:val="0"/>
        <w:tabs>
          <w:tab w:val="left" w:pos="567"/>
        </w:tabs>
        <w:suppressAutoHyphens/>
        <w:spacing w:line="360" w:lineRule="auto"/>
        <w:ind w:left="567" w:hanging="567"/>
        <w:jc w:val="both"/>
        <w:rPr>
          <w:sz w:val="24"/>
          <w:szCs w:val="24"/>
          <w:lang w:val="en-US"/>
        </w:rPr>
      </w:pPr>
      <w:r w:rsidRPr="00432BD7">
        <w:rPr>
          <w:sz w:val="24"/>
          <w:szCs w:val="24"/>
          <w:lang w:val="en-US"/>
        </w:rPr>
        <w:t>[4]</w:t>
      </w:r>
      <w:r w:rsidRPr="00432BD7">
        <w:rPr>
          <w:sz w:val="24"/>
          <w:szCs w:val="24"/>
          <w:lang w:val="en-US"/>
        </w:rPr>
        <w:tab/>
        <w:t xml:space="preserve">Text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text</w:t>
      </w:r>
      <w:proofErr w:type="spellEnd"/>
    </w:p>
    <w:p w14:paraId="711B8EDB" w14:textId="77777777" w:rsidR="00F631CE" w:rsidRDefault="00F631CE" w:rsidP="00F631CE">
      <w:pPr>
        <w:widowControl w:val="0"/>
        <w:tabs>
          <w:tab w:val="left" w:pos="567"/>
        </w:tabs>
        <w:suppressAutoHyphens/>
        <w:spacing w:line="360" w:lineRule="auto"/>
        <w:ind w:left="567" w:hanging="567"/>
        <w:jc w:val="both"/>
        <w:rPr>
          <w:sz w:val="24"/>
          <w:szCs w:val="24"/>
          <w:lang w:val="en-US"/>
        </w:rPr>
      </w:pPr>
    </w:p>
    <w:p w14:paraId="09EEED1B" w14:textId="6FB0EA5B" w:rsidR="00F631CE" w:rsidRPr="00F631CE" w:rsidRDefault="00F631CE" w:rsidP="00F631CE">
      <w:pPr>
        <w:widowControl w:val="0"/>
        <w:tabs>
          <w:tab w:val="left" w:pos="567"/>
        </w:tabs>
        <w:suppressAutoHyphens/>
        <w:spacing w:line="360" w:lineRule="auto"/>
        <w:ind w:left="567" w:hanging="567"/>
        <w:jc w:val="both"/>
        <w:rPr>
          <w:b/>
          <w:bCs/>
          <w:sz w:val="24"/>
          <w:szCs w:val="24"/>
          <w:lang w:val="en-US"/>
        </w:rPr>
      </w:pPr>
      <w:r w:rsidRPr="00F631CE">
        <w:rPr>
          <w:b/>
          <w:bCs/>
          <w:sz w:val="24"/>
          <w:szCs w:val="24"/>
          <w:lang w:val="en-US"/>
        </w:rPr>
        <w:t>Professional profile of the author(s)</w:t>
      </w:r>
    </w:p>
    <w:p w14:paraId="530A4C3A" w14:textId="2E0ACEEB" w:rsidR="00F631CE" w:rsidRPr="00432BD7" w:rsidRDefault="00F631CE" w:rsidP="00F631CE">
      <w:pPr>
        <w:widowControl w:val="0"/>
        <w:tabs>
          <w:tab w:val="left" w:pos="567"/>
        </w:tabs>
        <w:suppressAutoHyphens/>
        <w:spacing w:line="360" w:lineRule="auto"/>
        <w:ind w:left="567" w:hanging="567"/>
        <w:jc w:val="both"/>
        <w:rPr>
          <w:sz w:val="24"/>
          <w:szCs w:val="24"/>
          <w:lang w:val="en-US"/>
        </w:rPr>
      </w:pPr>
      <w:r w:rsidRPr="00F631CE">
        <w:rPr>
          <w:sz w:val="24"/>
          <w:szCs w:val="24"/>
          <w:lang w:val="en-US"/>
        </w:rPr>
        <w:t>Text - Times New Roman font, font size 12, margin-aligned, line spacing 1.5. Max. 10 lines</w:t>
      </w:r>
    </w:p>
    <w:p w14:paraId="127C7502" w14:textId="77777777" w:rsidR="00C629EF" w:rsidRPr="00432BD7" w:rsidRDefault="00C629EF" w:rsidP="005D0397">
      <w:pPr>
        <w:widowControl w:val="0"/>
        <w:suppressAutoHyphens/>
        <w:spacing w:line="360" w:lineRule="auto"/>
        <w:rPr>
          <w:b/>
          <w:caps/>
          <w:sz w:val="24"/>
          <w:szCs w:val="24"/>
          <w:u w:val="single"/>
          <w:lang w:val="en-US"/>
        </w:rPr>
      </w:pPr>
    </w:p>
    <w:p w14:paraId="50A44AE3" w14:textId="77777777" w:rsidR="00AE444B" w:rsidRDefault="00AE444B" w:rsidP="00AE444B">
      <w:pPr>
        <w:widowControl w:val="0"/>
        <w:suppressAutoHyphens/>
        <w:spacing w:line="360" w:lineRule="auto"/>
        <w:rPr>
          <w:b/>
          <w:caps/>
          <w:sz w:val="24"/>
          <w:szCs w:val="24"/>
          <w:u w:val="single"/>
          <w:lang w:val="en-US"/>
        </w:rPr>
      </w:pPr>
    </w:p>
    <w:p w14:paraId="65DC087B" w14:textId="77777777" w:rsidR="00AE444B" w:rsidRDefault="00AE444B" w:rsidP="005D0397">
      <w:pPr>
        <w:widowControl w:val="0"/>
        <w:suppressAutoHyphens/>
        <w:spacing w:line="360" w:lineRule="auto"/>
        <w:rPr>
          <w:b/>
          <w:caps/>
          <w:sz w:val="24"/>
          <w:szCs w:val="24"/>
          <w:lang w:val="en-US"/>
        </w:rPr>
      </w:pPr>
    </w:p>
    <w:p w14:paraId="5D4B183F" w14:textId="77777777" w:rsidR="00F631CE" w:rsidRPr="00F631CE" w:rsidRDefault="00F631CE" w:rsidP="005D0397">
      <w:pPr>
        <w:widowControl w:val="0"/>
        <w:suppressAutoHyphens/>
        <w:spacing w:line="360" w:lineRule="auto"/>
        <w:rPr>
          <w:b/>
          <w:caps/>
          <w:sz w:val="24"/>
          <w:szCs w:val="24"/>
          <w:lang w:val="en-US"/>
        </w:rPr>
      </w:pPr>
    </w:p>
    <w:p w14:paraId="65109BA3" w14:textId="77777777" w:rsidR="005669AE" w:rsidRPr="00432BD7" w:rsidRDefault="003C62B6" w:rsidP="005D0397">
      <w:pPr>
        <w:widowControl w:val="0"/>
        <w:suppressAutoHyphens/>
        <w:spacing w:line="360" w:lineRule="auto"/>
        <w:rPr>
          <w:b/>
          <w:caps/>
          <w:sz w:val="24"/>
          <w:szCs w:val="24"/>
          <w:u w:val="single"/>
          <w:lang w:val="en-US"/>
        </w:rPr>
      </w:pPr>
      <w:r w:rsidRPr="00432BD7">
        <w:rPr>
          <w:b/>
          <w:caps/>
          <w:sz w:val="24"/>
          <w:szCs w:val="24"/>
          <w:u w:val="single"/>
          <w:lang w:val="en-US"/>
        </w:rPr>
        <w:lastRenderedPageBreak/>
        <w:t>REFEREN</w:t>
      </w:r>
      <w:r w:rsidR="00D96111" w:rsidRPr="00432BD7">
        <w:rPr>
          <w:b/>
          <w:caps/>
          <w:sz w:val="24"/>
          <w:szCs w:val="24"/>
          <w:u w:val="single"/>
          <w:lang w:val="en-US"/>
        </w:rPr>
        <w:t>c</w:t>
      </w:r>
      <w:r w:rsidRPr="00432BD7">
        <w:rPr>
          <w:b/>
          <w:caps/>
          <w:sz w:val="24"/>
          <w:szCs w:val="24"/>
          <w:u w:val="single"/>
          <w:lang w:val="en-US"/>
        </w:rPr>
        <w:t>E FORMATS</w:t>
      </w:r>
      <w:r w:rsidR="008A4CAF" w:rsidRPr="00432BD7">
        <w:rPr>
          <w:b/>
          <w:caps/>
          <w:sz w:val="24"/>
          <w:szCs w:val="24"/>
          <w:u w:val="single"/>
          <w:lang w:val="en-US"/>
        </w:rPr>
        <w:t>:</w:t>
      </w:r>
    </w:p>
    <w:p w14:paraId="492F965A" w14:textId="77777777" w:rsidR="00903AC7" w:rsidRPr="00432BD7" w:rsidRDefault="003C62B6" w:rsidP="003C62B6">
      <w:pPr>
        <w:widowControl w:val="0"/>
        <w:suppressAutoHyphens/>
        <w:spacing w:line="360" w:lineRule="auto"/>
        <w:jc w:val="both"/>
        <w:rPr>
          <w:b/>
          <w:caps/>
          <w:sz w:val="24"/>
          <w:szCs w:val="24"/>
          <w:lang w:val="en-US"/>
        </w:rPr>
      </w:pPr>
      <w:r w:rsidRPr="00432BD7">
        <w:rPr>
          <w:b/>
          <w:sz w:val="24"/>
          <w:szCs w:val="24"/>
          <w:lang w:val="en-US"/>
        </w:rPr>
        <w:t>In the case of several Authors</w:t>
      </w:r>
      <w:r w:rsidR="00290A64" w:rsidRPr="00432BD7">
        <w:rPr>
          <w:b/>
          <w:sz w:val="24"/>
          <w:szCs w:val="24"/>
          <w:lang w:val="en-US"/>
        </w:rPr>
        <w:t xml:space="preserve"> (</w:t>
      </w:r>
      <w:r w:rsidRPr="00432BD7">
        <w:rPr>
          <w:b/>
          <w:sz w:val="24"/>
          <w:szCs w:val="24"/>
          <w:lang w:val="en-US"/>
        </w:rPr>
        <w:t>of a Book</w:t>
      </w:r>
      <w:r w:rsidR="00290A64" w:rsidRPr="00432BD7">
        <w:rPr>
          <w:b/>
          <w:sz w:val="24"/>
          <w:szCs w:val="24"/>
          <w:lang w:val="en-US"/>
        </w:rPr>
        <w:t xml:space="preserve">, </w:t>
      </w:r>
      <w:r w:rsidRPr="00432BD7">
        <w:rPr>
          <w:b/>
          <w:sz w:val="24"/>
          <w:szCs w:val="24"/>
          <w:lang w:val="en-US"/>
        </w:rPr>
        <w:t>Journal Article</w:t>
      </w:r>
      <w:r w:rsidR="00290A64" w:rsidRPr="00432BD7">
        <w:rPr>
          <w:b/>
          <w:sz w:val="24"/>
          <w:szCs w:val="24"/>
          <w:lang w:val="en-US"/>
        </w:rPr>
        <w:t xml:space="preserve"> </w:t>
      </w:r>
      <w:r w:rsidRPr="00432BD7">
        <w:rPr>
          <w:b/>
          <w:sz w:val="24"/>
          <w:szCs w:val="24"/>
          <w:lang w:val="en-US"/>
        </w:rPr>
        <w:t>etc.</w:t>
      </w:r>
      <w:r w:rsidR="00290A64" w:rsidRPr="00432BD7">
        <w:rPr>
          <w:b/>
          <w:sz w:val="24"/>
          <w:szCs w:val="24"/>
          <w:lang w:val="en-US"/>
        </w:rPr>
        <w:t xml:space="preserve">) </w:t>
      </w:r>
      <w:r w:rsidRPr="00432BD7">
        <w:rPr>
          <w:b/>
          <w:sz w:val="24"/>
          <w:szCs w:val="24"/>
          <w:lang w:val="en-US"/>
        </w:rPr>
        <w:t>ONLY THE FIRST THREE Authors are stated</w:t>
      </w:r>
      <w:r w:rsidR="00AD4CA5" w:rsidRPr="00432BD7">
        <w:rPr>
          <w:b/>
          <w:sz w:val="24"/>
          <w:szCs w:val="24"/>
          <w:lang w:val="en-US"/>
        </w:rPr>
        <w:t xml:space="preserve">, </w:t>
      </w:r>
      <w:r w:rsidRPr="00432BD7">
        <w:rPr>
          <w:b/>
          <w:sz w:val="24"/>
          <w:szCs w:val="24"/>
          <w:lang w:val="en-US"/>
        </w:rPr>
        <w:t>e</w:t>
      </w:r>
      <w:r w:rsidR="00AD4CA5" w:rsidRPr="00432BD7">
        <w:rPr>
          <w:b/>
          <w:sz w:val="24"/>
          <w:szCs w:val="24"/>
          <w:lang w:val="en-US"/>
        </w:rPr>
        <w:t>.</w:t>
      </w:r>
      <w:r w:rsidRPr="00432BD7">
        <w:rPr>
          <w:b/>
          <w:sz w:val="24"/>
          <w:szCs w:val="24"/>
          <w:lang w:val="en-US"/>
        </w:rPr>
        <w:t>g.</w:t>
      </w:r>
      <w:r w:rsidR="00AD4CA5" w:rsidRPr="00432BD7">
        <w:rPr>
          <w:b/>
          <w:sz w:val="24"/>
          <w:szCs w:val="24"/>
          <w:lang w:val="en-US"/>
        </w:rPr>
        <w:t xml:space="preserve">: </w:t>
      </w:r>
      <w:proofErr w:type="spellStart"/>
      <w:r w:rsidR="00AD4CA5" w:rsidRPr="00432BD7">
        <w:rPr>
          <w:sz w:val="24"/>
          <w:szCs w:val="24"/>
          <w:lang w:val="en-US"/>
        </w:rPr>
        <w:t>Rajec</w:t>
      </w:r>
      <w:proofErr w:type="spellEnd"/>
      <w:r w:rsidR="00AD4CA5" w:rsidRPr="00432BD7">
        <w:rPr>
          <w:sz w:val="24"/>
          <w:szCs w:val="24"/>
          <w:lang w:val="en-US"/>
        </w:rPr>
        <w:t xml:space="preserve"> P., </w:t>
      </w:r>
      <w:proofErr w:type="spellStart"/>
      <w:r w:rsidR="00AD4CA5" w:rsidRPr="00432BD7">
        <w:rPr>
          <w:sz w:val="24"/>
          <w:szCs w:val="24"/>
          <w:lang w:val="en-US"/>
        </w:rPr>
        <w:t>Mátel</w:t>
      </w:r>
      <w:proofErr w:type="spellEnd"/>
      <w:r w:rsidR="00AD4CA5" w:rsidRPr="00432BD7">
        <w:rPr>
          <w:sz w:val="24"/>
          <w:szCs w:val="24"/>
          <w:lang w:val="en-US"/>
        </w:rPr>
        <w:t xml:space="preserve"> L., </w:t>
      </w:r>
      <w:proofErr w:type="spellStart"/>
      <w:r w:rsidR="00AD4CA5" w:rsidRPr="00432BD7">
        <w:rPr>
          <w:sz w:val="24"/>
          <w:szCs w:val="24"/>
          <w:lang w:val="en-US"/>
        </w:rPr>
        <w:t>Orechovská</w:t>
      </w:r>
      <w:proofErr w:type="spellEnd"/>
      <w:r w:rsidR="00AD4CA5" w:rsidRPr="00432BD7">
        <w:rPr>
          <w:sz w:val="24"/>
          <w:szCs w:val="24"/>
          <w:lang w:val="en-US"/>
        </w:rPr>
        <w:t xml:space="preserve"> J., et al.</w:t>
      </w:r>
    </w:p>
    <w:p w14:paraId="41A7E83E" w14:textId="77777777" w:rsidR="00A209EE" w:rsidRPr="00432BD7" w:rsidRDefault="003C62B6" w:rsidP="001C2EF9">
      <w:pPr>
        <w:pStyle w:val="Zkladntext2"/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sz w:val="24"/>
          <w:szCs w:val="24"/>
          <w:lang w:val="en-US"/>
        </w:rPr>
      </w:pPr>
      <w:r w:rsidRPr="00432BD7">
        <w:rPr>
          <w:b/>
          <w:sz w:val="24"/>
          <w:szCs w:val="24"/>
          <w:lang w:val="en-US"/>
        </w:rPr>
        <w:t>BOOKS</w:t>
      </w:r>
      <w:r w:rsidR="00A209EE" w:rsidRPr="00432BD7">
        <w:rPr>
          <w:b/>
          <w:sz w:val="24"/>
          <w:szCs w:val="24"/>
          <w:lang w:val="en-US"/>
        </w:rPr>
        <w:t>:</w:t>
      </w:r>
      <w:r w:rsidR="008A4CAF" w:rsidRPr="00432BD7">
        <w:rPr>
          <w:sz w:val="24"/>
          <w:szCs w:val="24"/>
          <w:lang w:val="en-US"/>
        </w:rPr>
        <w:t xml:space="preserve"> Aut</w:t>
      </w:r>
      <w:r w:rsidRPr="00432BD7">
        <w:rPr>
          <w:sz w:val="24"/>
          <w:szCs w:val="24"/>
          <w:lang w:val="en-US"/>
        </w:rPr>
        <w:t>h</w:t>
      </w:r>
      <w:r w:rsidR="008A4CAF" w:rsidRPr="00432BD7">
        <w:rPr>
          <w:sz w:val="24"/>
          <w:szCs w:val="24"/>
          <w:lang w:val="en-US"/>
        </w:rPr>
        <w:t>or</w:t>
      </w:r>
      <w:r w:rsidRPr="00432BD7">
        <w:rPr>
          <w:sz w:val="24"/>
          <w:szCs w:val="24"/>
          <w:lang w:val="en-US"/>
        </w:rPr>
        <w:t>s</w:t>
      </w:r>
      <w:r w:rsidR="00A209EE" w:rsidRPr="00432BD7">
        <w:rPr>
          <w:sz w:val="24"/>
          <w:szCs w:val="24"/>
          <w:lang w:val="en-US"/>
        </w:rPr>
        <w:t xml:space="preserve"> </w:t>
      </w:r>
      <w:r w:rsidR="008A4CAF" w:rsidRPr="00432BD7">
        <w:rPr>
          <w:sz w:val="24"/>
          <w:szCs w:val="24"/>
          <w:lang w:val="en-US"/>
        </w:rPr>
        <w:t>(</w:t>
      </w:r>
      <w:r w:rsidRPr="00432BD7">
        <w:rPr>
          <w:sz w:val="24"/>
          <w:szCs w:val="24"/>
          <w:lang w:val="en-US"/>
        </w:rPr>
        <w:t>Year</w:t>
      </w:r>
      <w:r w:rsidR="008A4CAF" w:rsidRPr="00432BD7">
        <w:rPr>
          <w:sz w:val="24"/>
          <w:szCs w:val="24"/>
          <w:lang w:val="en-US"/>
        </w:rPr>
        <w:t>)</w:t>
      </w:r>
      <w:r w:rsidR="00A209EE" w:rsidRPr="00432BD7">
        <w:rPr>
          <w:sz w:val="24"/>
          <w:szCs w:val="24"/>
          <w:lang w:val="en-US"/>
        </w:rPr>
        <w:t xml:space="preserve"> </w:t>
      </w:r>
      <w:r w:rsidRPr="00432BD7">
        <w:rPr>
          <w:sz w:val="24"/>
          <w:szCs w:val="24"/>
          <w:lang w:val="en-US"/>
        </w:rPr>
        <w:t>Book Title</w:t>
      </w:r>
      <w:r w:rsidR="008A4CAF" w:rsidRPr="00432BD7">
        <w:rPr>
          <w:sz w:val="24"/>
          <w:szCs w:val="24"/>
          <w:lang w:val="en-US"/>
        </w:rPr>
        <w:t>.</w:t>
      </w:r>
      <w:r w:rsidR="00A209EE" w:rsidRPr="00432BD7">
        <w:rPr>
          <w:sz w:val="24"/>
          <w:szCs w:val="24"/>
          <w:lang w:val="en-US"/>
        </w:rPr>
        <w:t xml:space="preserve"> </w:t>
      </w:r>
      <w:r w:rsidRPr="00432BD7">
        <w:rPr>
          <w:sz w:val="24"/>
          <w:szCs w:val="24"/>
          <w:lang w:val="en-US"/>
        </w:rPr>
        <w:t>Publisher</w:t>
      </w:r>
      <w:r w:rsidR="002A185E" w:rsidRPr="00432BD7">
        <w:rPr>
          <w:sz w:val="24"/>
          <w:szCs w:val="24"/>
          <w:lang w:val="en-US"/>
        </w:rPr>
        <w:t xml:space="preserve"> Name</w:t>
      </w:r>
      <w:r w:rsidR="00A209EE" w:rsidRPr="00432BD7">
        <w:rPr>
          <w:sz w:val="24"/>
          <w:szCs w:val="24"/>
          <w:lang w:val="en-US"/>
        </w:rPr>
        <w:t xml:space="preserve">, </w:t>
      </w:r>
      <w:r w:rsidR="002A185E" w:rsidRPr="00432BD7">
        <w:rPr>
          <w:sz w:val="24"/>
          <w:szCs w:val="24"/>
          <w:lang w:val="en-US"/>
        </w:rPr>
        <w:t>Publisher Location</w:t>
      </w:r>
      <w:r w:rsidR="00A209EE" w:rsidRPr="00432BD7">
        <w:rPr>
          <w:sz w:val="24"/>
          <w:szCs w:val="24"/>
          <w:lang w:val="en-US"/>
        </w:rPr>
        <w:t xml:space="preserve">, </w:t>
      </w:r>
      <w:r w:rsidRPr="00432BD7">
        <w:rPr>
          <w:sz w:val="24"/>
          <w:szCs w:val="24"/>
          <w:lang w:val="en-US"/>
        </w:rPr>
        <w:t>page number of the first page of the cited part</w:t>
      </w:r>
      <w:r w:rsidR="00551DEC" w:rsidRPr="00432BD7">
        <w:rPr>
          <w:sz w:val="24"/>
          <w:szCs w:val="24"/>
          <w:lang w:val="en-US"/>
        </w:rPr>
        <w:t xml:space="preserve">, </w:t>
      </w:r>
      <w:r w:rsidRPr="00432BD7">
        <w:rPr>
          <w:sz w:val="24"/>
          <w:szCs w:val="24"/>
          <w:lang w:val="en-US"/>
        </w:rPr>
        <w:t>e</w:t>
      </w:r>
      <w:r w:rsidR="00551DEC" w:rsidRPr="00432BD7">
        <w:rPr>
          <w:sz w:val="24"/>
          <w:szCs w:val="24"/>
          <w:lang w:val="en-US"/>
        </w:rPr>
        <w:t>.</w:t>
      </w:r>
      <w:r w:rsidRPr="00432BD7">
        <w:rPr>
          <w:sz w:val="24"/>
          <w:szCs w:val="24"/>
          <w:lang w:val="en-US"/>
        </w:rPr>
        <w:t>g.</w:t>
      </w:r>
    </w:p>
    <w:p w14:paraId="61855B6D" w14:textId="77777777" w:rsidR="00732664" w:rsidRPr="00432BD7" w:rsidRDefault="008A4CAF" w:rsidP="005D0397">
      <w:pPr>
        <w:widowControl w:val="0"/>
        <w:tabs>
          <w:tab w:val="left" w:pos="567"/>
        </w:tabs>
        <w:suppressAutoHyphens/>
        <w:spacing w:line="360" w:lineRule="auto"/>
        <w:ind w:left="567" w:hanging="567"/>
        <w:jc w:val="both"/>
        <w:rPr>
          <w:sz w:val="24"/>
          <w:szCs w:val="24"/>
          <w:lang w:val="en-US"/>
        </w:rPr>
      </w:pPr>
      <w:r w:rsidRPr="00432BD7">
        <w:rPr>
          <w:sz w:val="24"/>
          <w:szCs w:val="24"/>
          <w:lang w:val="en-US"/>
        </w:rPr>
        <w:t>[1]</w:t>
      </w:r>
      <w:r w:rsidRPr="00432BD7">
        <w:rPr>
          <w:sz w:val="24"/>
          <w:szCs w:val="24"/>
          <w:lang w:val="en-US"/>
        </w:rPr>
        <w:tab/>
      </w:r>
      <w:r w:rsidR="00732664" w:rsidRPr="00432BD7">
        <w:rPr>
          <w:sz w:val="24"/>
          <w:szCs w:val="24"/>
          <w:lang w:val="en-US"/>
        </w:rPr>
        <w:t>Brock T. D., Madigan M. T. (1991) Biology of Microorganisms. Prentice-Hall, Inc., Englewood Cliffs, New Jersey, USA, p. 29</w:t>
      </w:r>
    </w:p>
    <w:p w14:paraId="54115AAF" w14:textId="77777777" w:rsidR="006D46C6" w:rsidRPr="00432BD7" w:rsidRDefault="006D46C6" w:rsidP="005D0397">
      <w:pPr>
        <w:widowControl w:val="0"/>
        <w:tabs>
          <w:tab w:val="left" w:pos="567"/>
        </w:tabs>
        <w:suppressAutoHyphens/>
        <w:spacing w:line="360" w:lineRule="auto"/>
        <w:ind w:left="567" w:hanging="567"/>
        <w:jc w:val="both"/>
        <w:rPr>
          <w:sz w:val="24"/>
          <w:szCs w:val="24"/>
          <w:lang w:val="en-US"/>
        </w:rPr>
      </w:pPr>
    </w:p>
    <w:p w14:paraId="38D0CF9B" w14:textId="77777777" w:rsidR="006A1726" w:rsidRPr="00432BD7" w:rsidRDefault="003C62B6" w:rsidP="006A1726">
      <w:pPr>
        <w:widowControl w:val="0"/>
        <w:numPr>
          <w:ilvl w:val="0"/>
          <w:numId w:val="5"/>
        </w:numPr>
        <w:tabs>
          <w:tab w:val="clear" w:pos="720"/>
          <w:tab w:val="num" w:pos="284"/>
          <w:tab w:val="left" w:pos="567"/>
        </w:tabs>
        <w:suppressAutoHyphens/>
        <w:spacing w:line="360" w:lineRule="auto"/>
        <w:ind w:hanging="720"/>
        <w:jc w:val="both"/>
        <w:rPr>
          <w:sz w:val="24"/>
          <w:szCs w:val="24"/>
          <w:lang w:val="en-US"/>
        </w:rPr>
      </w:pPr>
      <w:r w:rsidRPr="00432BD7">
        <w:rPr>
          <w:b/>
          <w:caps/>
          <w:sz w:val="24"/>
          <w:szCs w:val="24"/>
          <w:lang w:val="en-US"/>
        </w:rPr>
        <w:t>BOOK CHAPTERS</w:t>
      </w:r>
      <w:r w:rsidR="006A1726" w:rsidRPr="00432BD7">
        <w:rPr>
          <w:sz w:val="24"/>
          <w:szCs w:val="24"/>
          <w:lang w:val="en-US"/>
        </w:rPr>
        <w:t>: Aut</w:t>
      </w:r>
      <w:r w:rsidRPr="00432BD7">
        <w:rPr>
          <w:sz w:val="24"/>
          <w:szCs w:val="24"/>
          <w:lang w:val="en-US"/>
        </w:rPr>
        <w:t>h</w:t>
      </w:r>
      <w:r w:rsidR="006A1726" w:rsidRPr="00432BD7">
        <w:rPr>
          <w:sz w:val="24"/>
          <w:szCs w:val="24"/>
          <w:lang w:val="en-US"/>
        </w:rPr>
        <w:t>or</w:t>
      </w:r>
      <w:r w:rsidRPr="00432BD7">
        <w:rPr>
          <w:sz w:val="24"/>
          <w:szCs w:val="24"/>
          <w:lang w:val="en-US"/>
        </w:rPr>
        <w:t>s</w:t>
      </w:r>
      <w:r w:rsidR="006A1726" w:rsidRPr="00432BD7">
        <w:rPr>
          <w:sz w:val="24"/>
          <w:szCs w:val="24"/>
          <w:lang w:val="en-US"/>
        </w:rPr>
        <w:t xml:space="preserve"> (</w:t>
      </w:r>
      <w:r w:rsidRPr="00432BD7">
        <w:rPr>
          <w:sz w:val="24"/>
          <w:szCs w:val="24"/>
          <w:lang w:val="en-US"/>
        </w:rPr>
        <w:t>Year</w:t>
      </w:r>
      <w:r w:rsidR="006A1726" w:rsidRPr="00432BD7">
        <w:rPr>
          <w:sz w:val="24"/>
          <w:szCs w:val="24"/>
          <w:lang w:val="en-US"/>
        </w:rPr>
        <w:t xml:space="preserve">) </w:t>
      </w:r>
      <w:r w:rsidRPr="00432BD7">
        <w:rPr>
          <w:sz w:val="24"/>
          <w:szCs w:val="24"/>
          <w:lang w:val="en-US"/>
        </w:rPr>
        <w:t>Chapter Title</w:t>
      </w:r>
      <w:r w:rsidR="006A1726" w:rsidRPr="00432BD7">
        <w:rPr>
          <w:sz w:val="24"/>
          <w:szCs w:val="24"/>
          <w:lang w:val="en-US"/>
        </w:rPr>
        <w:t>.</w:t>
      </w:r>
      <w:r w:rsidR="00D406B3" w:rsidRPr="00432BD7">
        <w:rPr>
          <w:sz w:val="24"/>
          <w:szCs w:val="24"/>
          <w:lang w:val="en-US"/>
        </w:rPr>
        <w:t xml:space="preserve"> In: Aut</w:t>
      </w:r>
      <w:r w:rsidRPr="00432BD7">
        <w:rPr>
          <w:sz w:val="24"/>
          <w:szCs w:val="24"/>
          <w:lang w:val="en-US"/>
        </w:rPr>
        <w:t>hors</w:t>
      </w:r>
      <w:r w:rsidR="00D406B3" w:rsidRPr="00432BD7">
        <w:rPr>
          <w:sz w:val="24"/>
          <w:szCs w:val="24"/>
          <w:lang w:val="en-US"/>
        </w:rPr>
        <w:t xml:space="preserve"> </w:t>
      </w:r>
      <w:r w:rsidRPr="00432BD7">
        <w:rPr>
          <w:sz w:val="24"/>
          <w:szCs w:val="24"/>
          <w:lang w:val="en-US"/>
        </w:rPr>
        <w:t>or Editor(s)</w:t>
      </w:r>
      <w:r w:rsidR="00D406B3" w:rsidRPr="00432BD7">
        <w:rPr>
          <w:sz w:val="24"/>
          <w:szCs w:val="24"/>
          <w:lang w:val="en-US"/>
        </w:rPr>
        <w:t xml:space="preserve"> (</w:t>
      </w:r>
      <w:r w:rsidRPr="00432BD7">
        <w:rPr>
          <w:sz w:val="24"/>
          <w:szCs w:val="24"/>
          <w:lang w:val="en-US"/>
        </w:rPr>
        <w:t>e</w:t>
      </w:r>
      <w:r w:rsidR="00D406B3" w:rsidRPr="00432BD7">
        <w:rPr>
          <w:sz w:val="24"/>
          <w:szCs w:val="24"/>
          <w:lang w:val="en-US"/>
        </w:rPr>
        <w:t>d.</w:t>
      </w:r>
      <w:r w:rsidRPr="00432BD7">
        <w:rPr>
          <w:sz w:val="24"/>
          <w:szCs w:val="24"/>
          <w:lang w:val="en-US"/>
        </w:rPr>
        <w:t>/eds.</w:t>
      </w:r>
      <w:r w:rsidR="00D406B3" w:rsidRPr="00432BD7">
        <w:rPr>
          <w:sz w:val="24"/>
          <w:szCs w:val="24"/>
          <w:lang w:val="en-US"/>
        </w:rPr>
        <w:t xml:space="preserve">) </w:t>
      </w:r>
      <w:r w:rsidRPr="00432BD7">
        <w:rPr>
          <w:sz w:val="24"/>
          <w:szCs w:val="24"/>
          <w:lang w:val="en-US"/>
        </w:rPr>
        <w:t>Book Name</w:t>
      </w:r>
      <w:r w:rsidR="00D406B3" w:rsidRPr="00432BD7">
        <w:rPr>
          <w:sz w:val="24"/>
          <w:szCs w:val="24"/>
          <w:lang w:val="en-US"/>
        </w:rPr>
        <w:t xml:space="preserve">. </w:t>
      </w:r>
      <w:r w:rsidRPr="00432BD7">
        <w:rPr>
          <w:sz w:val="24"/>
          <w:szCs w:val="24"/>
          <w:lang w:val="en-US"/>
        </w:rPr>
        <w:t>Publisher</w:t>
      </w:r>
      <w:r w:rsidR="002A185E" w:rsidRPr="00432BD7">
        <w:rPr>
          <w:sz w:val="24"/>
          <w:szCs w:val="24"/>
          <w:lang w:val="en-US"/>
        </w:rPr>
        <w:t xml:space="preserve"> Name</w:t>
      </w:r>
      <w:r w:rsidR="00D406B3" w:rsidRPr="00432BD7">
        <w:rPr>
          <w:sz w:val="24"/>
          <w:szCs w:val="24"/>
          <w:lang w:val="en-US"/>
        </w:rPr>
        <w:t xml:space="preserve">, </w:t>
      </w:r>
      <w:r w:rsidR="002A185E" w:rsidRPr="00432BD7">
        <w:rPr>
          <w:sz w:val="24"/>
          <w:szCs w:val="24"/>
          <w:lang w:val="en-US"/>
        </w:rPr>
        <w:t>Publisher Location</w:t>
      </w:r>
      <w:r w:rsidRPr="00432BD7">
        <w:rPr>
          <w:sz w:val="24"/>
          <w:szCs w:val="24"/>
          <w:lang w:val="en-US"/>
        </w:rPr>
        <w:t>,</w:t>
      </w:r>
      <w:r w:rsidR="00D406B3" w:rsidRPr="00432BD7">
        <w:rPr>
          <w:sz w:val="24"/>
          <w:szCs w:val="24"/>
          <w:lang w:val="en-US"/>
        </w:rPr>
        <w:t xml:space="preserve"> </w:t>
      </w:r>
      <w:r w:rsidRPr="00432BD7">
        <w:rPr>
          <w:sz w:val="24"/>
          <w:szCs w:val="24"/>
          <w:lang w:val="en-US"/>
        </w:rPr>
        <w:t>Edition</w:t>
      </w:r>
      <w:r w:rsidR="00D406B3" w:rsidRPr="00432BD7">
        <w:rPr>
          <w:sz w:val="24"/>
          <w:szCs w:val="24"/>
          <w:lang w:val="en-US"/>
        </w:rPr>
        <w:t xml:space="preserve">, </w:t>
      </w:r>
      <w:r w:rsidRPr="00432BD7">
        <w:rPr>
          <w:sz w:val="24"/>
          <w:szCs w:val="24"/>
          <w:lang w:val="en-US"/>
        </w:rPr>
        <w:t>page number of the first page of the cited chapter</w:t>
      </w:r>
      <w:r w:rsidR="00D406B3" w:rsidRPr="00432BD7">
        <w:rPr>
          <w:sz w:val="24"/>
          <w:szCs w:val="24"/>
          <w:lang w:val="en-US"/>
        </w:rPr>
        <w:t xml:space="preserve">, </w:t>
      </w:r>
      <w:r w:rsidRPr="00432BD7">
        <w:rPr>
          <w:sz w:val="24"/>
          <w:szCs w:val="24"/>
          <w:lang w:val="en-US"/>
        </w:rPr>
        <w:t>e</w:t>
      </w:r>
      <w:r w:rsidR="00D406B3" w:rsidRPr="00432BD7">
        <w:rPr>
          <w:sz w:val="24"/>
          <w:szCs w:val="24"/>
          <w:lang w:val="en-US"/>
        </w:rPr>
        <w:t>.</w:t>
      </w:r>
      <w:r w:rsidRPr="00432BD7">
        <w:rPr>
          <w:sz w:val="24"/>
          <w:szCs w:val="24"/>
          <w:lang w:val="en-US"/>
        </w:rPr>
        <w:t>g.</w:t>
      </w:r>
    </w:p>
    <w:p w14:paraId="3DB93398" w14:textId="77777777" w:rsidR="00D406B3" w:rsidRPr="00432BD7" w:rsidRDefault="004F00BF" w:rsidP="00D406B3">
      <w:pPr>
        <w:widowControl w:val="0"/>
        <w:tabs>
          <w:tab w:val="left" w:pos="567"/>
        </w:tabs>
        <w:suppressAutoHyphens/>
        <w:spacing w:line="360" w:lineRule="auto"/>
        <w:jc w:val="both"/>
        <w:rPr>
          <w:sz w:val="24"/>
          <w:szCs w:val="24"/>
          <w:lang w:val="en-US"/>
        </w:rPr>
      </w:pPr>
      <w:r w:rsidRPr="00432BD7">
        <w:rPr>
          <w:sz w:val="24"/>
          <w:szCs w:val="24"/>
          <w:lang w:val="en-US"/>
        </w:rPr>
        <w:t>[2</w:t>
      </w:r>
      <w:r w:rsidR="00D406B3" w:rsidRPr="00432BD7">
        <w:rPr>
          <w:sz w:val="24"/>
          <w:szCs w:val="24"/>
          <w:lang w:val="en-US"/>
        </w:rPr>
        <w:t>]</w:t>
      </w:r>
      <w:r w:rsidR="00D406B3" w:rsidRPr="00432BD7">
        <w:rPr>
          <w:sz w:val="24"/>
          <w:szCs w:val="24"/>
          <w:lang w:val="en-US"/>
        </w:rPr>
        <w:tab/>
        <w:t xml:space="preserve">White J. L., Smith C. (1991) Microorganism. In: Brock T. D., Madigan M. T. (ed.) </w:t>
      </w:r>
    </w:p>
    <w:p w14:paraId="04FD103C" w14:textId="77777777" w:rsidR="00D406B3" w:rsidRPr="00432BD7" w:rsidRDefault="00D406B3" w:rsidP="00D406B3">
      <w:pPr>
        <w:widowControl w:val="0"/>
        <w:tabs>
          <w:tab w:val="left" w:pos="567"/>
        </w:tabs>
        <w:suppressAutoHyphens/>
        <w:spacing w:line="360" w:lineRule="auto"/>
        <w:ind w:left="567" w:hanging="567"/>
        <w:jc w:val="both"/>
        <w:rPr>
          <w:sz w:val="24"/>
          <w:szCs w:val="24"/>
          <w:lang w:val="en-US"/>
        </w:rPr>
      </w:pPr>
      <w:r w:rsidRPr="00432BD7">
        <w:rPr>
          <w:sz w:val="24"/>
          <w:szCs w:val="24"/>
          <w:lang w:val="en-US"/>
        </w:rPr>
        <w:tab/>
        <w:t>Biology of Microorganisms. Prentice-Hall, Inc., Englewood Cliffs, New Jersey, USA, p. 29</w:t>
      </w:r>
    </w:p>
    <w:p w14:paraId="7B64823E" w14:textId="77777777" w:rsidR="003F38A8" w:rsidRPr="00432BD7" w:rsidRDefault="003F38A8" w:rsidP="003F38A8">
      <w:pPr>
        <w:pStyle w:val="Zkladntext2"/>
        <w:widowControl w:val="0"/>
        <w:suppressAutoHyphens/>
        <w:spacing w:line="360" w:lineRule="auto"/>
        <w:ind w:left="284" w:firstLine="0"/>
        <w:rPr>
          <w:sz w:val="24"/>
          <w:szCs w:val="24"/>
          <w:lang w:val="en-US"/>
        </w:rPr>
      </w:pPr>
    </w:p>
    <w:p w14:paraId="59E58A6B" w14:textId="77777777" w:rsidR="008A4CAF" w:rsidRPr="00432BD7" w:rsidRDefault="00FD6FF7" w:rsidP="00D97609">
      <w:pPr>
        <w:pStyle w:val="Zkladntext2"/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sz w:val="24"/>
          <w:szCs w:val="24"/>
          <w:lang w:val="en-US"/>
        </w:rPr>
      </w:pPr>
      <w:r w:rsidRPr="00432BD7">
        <w:rPr>
          <w:b/>
          <w:sz w:val="24"/>
          <w:szCs w:val="24"/>
          <w:lang w:val="en-US"/>
        </w:rPr>
        <w:t>JOURNALS</w:t>
      </w:r>
      <w:r w:rsidR="00CB36DF" w:rsidRPr="00432BD7">
        <w:rPr>
          <w:b/>
          <w:sz w:val="24"/>
          <w:szCs w:val="24"/>
          <w:lang w:val="en-US"/>
        </w:rPr>
        <w:t>:</w:t>
      </w:r>
      <w:r w:rsidR="00CB36DF" w:rsidRPr="00432BD7">
        <w:rPr>
          <w:sz w:val="24"/>
          <w:szCs w:val="24"/>
          <w:lang w:val="en-US"/>
        </w:rPr>
        <w:t xml:space="preserve"> </w:t>
      </w:r>
      <w:r w:rsidR="00731207" w:rsidRPr="00432BD7">
        <w:rPr>
          <w:sz w:val="24"/>
          <w:szCs w:val="24"/>
          <w:lang w:val="en-US"/>
        </w:rPr>
        <w:t>Aut</w:t>
      </w:r>
      <w:r w:rsidRPr="00432BD7">
        <w:rPr>
          <w:sz w:val="24"/>
          <w:szCs w:val="24"/>
          <w:lang w:val="en-US"/>
        </w:rPr>
        <w:t>h</w:t>
      </w:r>
      <w:r w:rsidR="00731207" w:rsidRPr="00432BD7">
        <w:rPr>
          <w:sz w:val="24"/>
          <w:szCs w:val="24"/>
          <w:lang w:val="en-US"/>
        </w:rPr>
        <w:t>or</w:t>
      </w:r>
      <w:r w:rsidRPr="00432BD7">
        <w:rPr>
          <w:sz w:val="24"/>
          <w:szCs w:val="24"/>
          <w:lang w:val="en-US"/>
        </w:rPr>
        <w:t>s</w:t>
      </w:r>
      <w:r w:rsidR="008A4CAF" w:rsidRPr="00432BD7">
        <w:rPr>
          <w:sz w:val="24"/>
          <w:szCs w:val="24"/>
          <w:lang w:val="en-US"/>
        </w:rPr>
        <w:t xml:space="preserve"> (</w:t>
      </w:r>
      <w:r w:rsidRPr="00432BD7">
        <w:rPr>
          <w:sz w:val="24"/>
          <w:szCs w:val="24"/>
          <w:lang w:val="en-US"/>
        </w:rPr>
        <w:t>Year</w:t>
      </w:r>
      <w:r w:rsidR="008A4CAF" w:rsidRPr="00432BD7">
        <w:rPr>
          <w:sz w:val="24"/>
          <w:szCs w:val="24"/>
          <w:lang w:val="en-US"/>
        </w:rPr>
        <w:t xml:space="preserve">) </w:t>
      </w:r>
      <w:r w:rsidRPr="00432BD7">
        <w:rPr>
          <w:sz w:val="24"/>
          <w:szCs w:val="24"/>
          <w:lang w:val="en-US"/>
        </w:rPr>
        <w:t>Abbreviated Journal name and</w:t>
      </w:r>
      <w:r w:rsidR="00A114B4" w:rsidRPr="00432BD7">
        <w:rPr>
          <w:sz w:val="24"/>
          <w:szCs w:val="24"/>
          <w:lang w:val="en-US"/>
        </w:rPr>
        <w:t xml:space="preserve"> </w:t>
      </w:r>
      <w:r w:rsidRPr="00432BD7">
        <w:rPr>
          <w:sz w:val="24"/>
          <w:szCs w:val="24"/>
          <w:lang w:val="en-US"/>
        </w:rPr>
        <w:t xml:space="preserve">the Volume </w:t>
      </w:r>
      <w:proofErr w:type="gramStart"/>
      <w:r w:rsidRPr="00432BD7">
        <w:rPr>
          <w:sz w:val="24"/>
          <w:szCs w:val="24"/>
          <w:lang w:val="en-US"/>
        </w:rPr>
        <w:t>Number(</w:t>
      </w:r>
      <w:proofErr w:type="gramEnd"/>
      <w:r w:rsidRPr="00432BD7">
        <w:rPr>
          <w:sz w:val="24"/>
          <w:szCs w:val="24"/>
          <w:lang w:val="en-US"/>
        </w:rPr>
        <w:t>Issue Number)</w:t>
      </w:r>
      <w:r w:rsidR="008A4CAF" w:rsidRPr="00432BD7">
        <w:rPr>
          <w:sz w:val="24"/>
          <w:szCs w:val="24"/>
          <w:lang w:val="en-US"/>
        </w:rPr>
        <w:t xml:space="preserve">, </w:t>
      </w:r>
      <w:r w:rsidRPr="00432BD7">
        <w:rPr>
          <w:sz w:val="24"/>
          <w:szCs w:val="24"/>
          <w:lang w:val="en-US"/>
        </w:rPr>
        <w:t>page number of the first page of the cited Article</w:t>
      </w:r>
      <w:r w:rsidR="00551DEC" w:rsidRPr="00432BD7">
        <w:rPr>
          <w:sz w:val="24"/>
          <w:szCs w:val="24"/>
          <w:lang w:val="en-US"/>
        </w:rPr>
        <w:t xml:space="preserve">, </w:t>
      </w:r>
      <w:r w:rsidRPr="00432BD7">
        <w:rPr>
          <w:sz w:val="24"/>
          <w:szCs w:val="24"/>
          <w:lang w:val="en-US"/>
        </w:rPr>
        <w:t>e</w:t>
      </w:r>
      <w:r w:rsidR="00551DEC" w:rsidRPr="00432BD7">
        <w:rPr>
          <w:sz w:val="24"/>
          <w:szCs w:val="24"/>
          <w:lang w:val="en-US"/>
        </w:rPr>
        <w:t>.</w:t>
      </w:r>
      <w:r w:rsidRPr="00432BD7">
        <w:rPr>
          <w:sz w:val="24"/>
          <w:szCs w:val="24"/>
          <w:lang w:val="en-US"/>
        </w:rPr>
        <w:t>g.</w:t>
      </w:r>
    </w:p>
    <w:p w14:paraId="55FC1B7D" w14:textId="77777777" w:rsidR="00731207" w:rsidRPr="00F631CE" w:rsidRDefault="00731207" w:rsidP="005D0397">
      <w:pPr>
        <w:widowControl w:val="0"/>
        <w:tabs>
          <w:tab w:val="left" w:pos="567"/>
        </w:tabs>
        <w:suppressAutoHyphens/>
        <w:spacing w:line="360" w:lineRule="auto"/>
        <w:ind w:left="567" w:hanging="567"/>
        <w:jc w:val="both"/>
        <w:rPr>
          <w:sz w:val="24"/>
          <w:szCs w:val="24"/>
          <w:lang w:val="nl-NL"/>
        </w:rPr>
      </w:pPr>
      <w:r w:rsidRPr="00432BD7">
        <w:rPr>
          <w:sz w:val="24"/>
          <w:szCs w:val="24"/>
          <w:lang w:val="en-US"/>
        </w:rPr>
        <w:t>[</w:t>
      </w:r>
      <w:r w:rsidR="004F00BF" w:rsidRPr="00432BD7">
        <w:rPr>
          <w:sz w:val="24"/>
          <w:szCs w:val="24"/>
          <w:lang w:val="en-US"/>
        </w:rPr>
        <w:t>3</w:t>
      </w:r>
      <w:r w:rsidRPr="00432BD7">
        <w:rPr>
          <w:sz w:val="24"/>
          <w:szCs w:val="24"/>
          <w:lang w:val="en-US"/>
        </w:rPr>
        <w:t>]</w:t>
      </w:r>
      <w:r w:rsidRPr="00432BD7">
        <w:rPr>
          <w:sz w:val="24"/>
          <w:szCs w:val="24"/>
          <w:lang w:val="en-US"/>
        </w:rPr>
        <w:tab/>
        <w:t xml:space="preserve">Tsai S. C., Ouyang S., Hsu C. N. (2001) Appl. </w:t>
      </w:r>
      <w:r w:rsidRPr="00F631CE">
        <w:rPr>
          <w:sz w:val="24"/>
          <w:szCs w:val="24"/>
          <w:lang w:val="nl-NL"/>
        </w:rPr>
        <w:t>Radiat. Isot. 54(2), p. 209</w:t>
      </w:r>
    </w:p>
    <w:p w14:paraId="43B76479" w14:textId="77777777" w:rsidR="00731207" w:rsidRPr="00432BD7" w:rsidRDefault="00731207" w:rsidP="005D0397">
      <w:pPr>
        <w:widowControl w:val="0"/>
        <w:tabs>
          <w:tab w:val="left" w:pos="567"/>
        </w:tabs>
        <w:suppressAutoHyphens/>
        <w:spacing w:line="360" w:lineRule="auto"/>
        <w:ind w:left="567" w:hanging="567"/>
        <w:jc w:val="both"/>
        <w:rPr>
          <w:sz w:val="24"/>
          <w:szCs w:val="24"/>
          <w:lang w:val="en-US"/>
        </w:rPr>
      </w:pPr>
      <w:r w:rsidRPr="00F631CE">
        <w:rPr>
          <w:sz w:val="24"/>
          <w:szCs w:val="24"/>
          <w:lang w:val="nl-NL"/>
        </w:rPr>
        <w:t>[</w:t>
      </w:r>
      <w:r w:rsidR="004F00BF" w:rsidRPr="00F631CE">
        <w:rPr>
          <w:sz w:val="24"/>
          <w:szCs w:val="24"/>
          <w:lang w:val="nl-NL"/>
        </w:rPr>
        <w:t>4</w:t>
      </w:r>
      <w:r w:rsidRPr="00F631CE">
        <w:rPr>
          <w:sz w:val="24"/>
          <w:szCs w:val="24"/>
          <w:lang w:val="nl-NL"/>
        </w:rPr>
        <w:t>]</w:t>
      </w:r>
      <w:r w:rsidRPr="00F631CE">
        <w:rPr>
          <w:sz w:val="24"/>
          <w:szCs w:val="24"/>
          <w:lang w:val="nl-NL"/>
        </w:rPr>
        <w:tab/>
        <w:t xml:space="preserve">Rajec P., Mátel L., Orechovská J., et al. </w:t>
      </w:r>
      <w:r w:rsidRPr="00432BD7">
        <w:rPr>
          <w:sz w:val="24"/>
          <w:szCs w:val="24"/>
          <w:lang w:val="en-US"/>
        </w:rPr>
        <w:t xml:space="preserve">(1996) J. </w:t>
      </w:r>
      <w:proofErr w:type="spellStart"/>
      <w:r w:rsidRPr="00432BD7">
        <w:rPr>
          <w:sz w:val="24"/>
          <w:szCs w:val="24"/>
          <w:lang w:val="en-US"/>
        </w:rPr>
        <w:t>Radioanal</w:t>
      </w:r>
      <w:proofErr w:type="spellEnd"/>
      <w:r w:rsidRPr="00432BD7">
        <w:rPr>
          <w:sz w:val="24"/>
          <w:szCs w:val="24"/>
          <w:lang w:val="en-US"/>
        </w:rPr>
        <w:t xml:space="preserve">. </w:t>
      </w:r>
      <w:proofErr w:type="spellStart"/>
      <w:r w:rsidRPr="00432BD7">
        <w:rPr>
          <w:sz w:val="24"/>
          <w:szCs w:val="24"/>
          <w:lang w:val="en-US"/>
        </w:rPr>
        <w:t>Nucl</w:t>
      </w:r>
      <w:proofErr w:type="spellEnd"/>
      <w:r w:rsidRPr="00432BD7">
        <w:rPr>
          <w:sz w:val="24"/>
          <w:szCs w:val="24"/>
          <w:lang w:val="en-US"/>
        </w:rPr>
        <w:t>. Chem. 208(2), p. 477</w:t>
      </w:r>
    </w:p>
    <w:p w14:paraId="6D965C88" w14:textId="77777777" w:rsidR="00F55910" w:rsidRPr="00432BD7" w:rsidRDefault="00FD6FF7" w:rsidP="00F55910">
      <w:pPr>
        <w:pStyle w:val="Zkladntext2"/>
        <w:widowControl w:val="0"/>
        <w:suppressAutoHyphens/>
        <w:spacing w:line="360" w:lineRule="auto"/>
        <w:ind w:left="284" w:firstLine="0"/>
        <w:rPr>
          <w:sz w:val="24"/>
          <w:szCs w:val="24"/>
          <w:lang w:val="en-US"/>
        </w:rPr>
      </w:pPr>
      <w:r w:rsidRPr="00432BD7">
        <w:rPr>
          <w:sz w:val="24"/>
          <w:szCs w:val="24"/>
          <w:lang w:val="en-US"/>
        </w:rPr>
        <w:t>Lists of Journal Titles Abbreviations are available at</w:t>
      </w:r>
    </w:p>
    <w:p w14:paraId="3C68C0CC" w14:textId="77777777" w:rsidR="00F55910" w:rsidRPr="00432BD7" w:rsidRDefault="00705136" w:rsidP="00F55910">
      <w:pPr>
        <w:pStyle w:val="Zkladntext2"/>
        <w:widowControl w:val="0"/>
        <w:suppressAutoHyphens/>
        <w:spacing w:line="360" w:lineRule="auto"/>
        <w:ind w:left="284" w:firstLine="0"/>
        <w:rPr>
          <w:sz w:val="24"/>
          <w:szCs w:val="24"/>
          <w:lang w:val="en-US"/>
        </w:rPr>
      </w:pPr>
      <w:hyperlink r:id="rId8" w:history="1">
        <w:r w:rsidR="00F55910" w:rsidRPr="00432BD7">
          <w:rPr>
            <w:rStyle w:val="Hypertextovprepojenie"/>
            <w:color w:val="auto"/>
            <w:sz w:val="24"/>
            <w:szCs w:val="24"/>
            <w:lang w:val="en-US"/>
          </w:rPr>
          <w:t>http://images.webofknowledge.com/WOK46/help/WOS/A_abrvjt.html</w:t>
        </w:r>
      </w:hyperlink>
    </w:p>
    <w:p w14:paraId="19B92176" w14:textId="77777777" w:rsidR="00F55910" w:rsidRPr="00432BD7" w:rsidRDefault="00705136" w:rsidP="00F55910">
      <w:pPr>
        <w:pStyle w:val="Zkladntext2"/>
        <w:widowControl w:val="0"/>
        <w:suppressAutoHyphens/>
        <w:spacing w:line="360" w:lineRule="auto"/>
        <w:ind w:left="284" w:firstLine="0"/>
        <w:rPr>
          <w:sz w:val="24"/>
          <w:szCs w:val="24"/>
          <w:lang w:val="en-US"/>
        </w:rPr>
      </w:pPr>
      <w:hyperlink r:id="rId9" w:history="1">
        <w:r w:rsidR="00F55910" w:rsidRPr="00432BD7">
          <w:rPr>
            <w:rStyle w:val="Hypertextovprepojenie"/>
            <w:color w:val="auto"/>
            <w:sz w:val="24"/>
            <w:szCs w:val="24"/>
            <w:lang w:val="en-US"/>
          </w:rPr>
          <w:t>http://www.efm.leeds.ac.uk/~mark/ISIabbr/A_abrvjt.html</w:t>
        </w:r>
      </w:hyperlink>
    </w:p>
    <w:p w14:paraId="6E456D0D" w14:textId="77777777" w:rsidR="003F38A8" w:rsidRPr="00432BD7" w:rsidRDefault="003F38A8" w:rsidP="003F38A8">
      <w:pPr>
        <w:pStyle w:val="Zkladntext2"/>
        <w:widowControl w:val="0"/>
        <w:suppressAutoHyphens/>
        <w:spacing w:line="360" w:lineRule="auto"/>
        <w:ind w:left="284" w:firstLine="0"/>
        <w:rPr>
          <w:sz w:val="24"/>
          <w:szCs w:val="24"/>
          <w:lang w:val="en-US"/>
        </w:rPr>
      </w:pPr>
    </w:p>
    <w:p w14:paraId="78758CF9" w14:textId="77777777" w:rsidR="00A209EE" w:rsidRPr="00432BD7" w:rsidRDefault="00FD6FF7" w:rsidP="001C2EF9">
      <w:pPr>
        <w:pStyle w:val="Zkladntext2"/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sz w:val="24"/>
          <w:szCs w:val="24"/>
          <w:lang w:val="en-US"/>
        </w:rPr>
      </w:pPr>
      <w:r w:rsidRPr="00432BD7">
        <w:rPr>
          <w:b/>
          <w:sz w:val="24"/>
          <w:szCs w:val="24"/>
          <w:lang w:val="en-US"/>
        </w:rPr>
        <w:t>PROCEEDINGS</w:t>
      </w:r>
      <w:r w:rsidR="00CB36DF" w:rsidRPr="00432BD7">
        <w:rPr>
          <w:b/>
          <w:sz w:val="24"/>
          <w:szCs w:val="24"/>
          <w:lang w:val="en-US"/>
        </w:rPr>
        <w:t>:</w:t>
      </w:r>
      <w:r w:rsidR="00CB36DF" w:rsidRPr="00432BD7">
        <w:rPr>
          <w:sz w:val="24"/>
          <w:szCs w:val="24"/>
          <w:lang w:val="en-US"/>
        </w:rPr>
        <w:t xml:space="preserve"> </w:t>
      </w:r>
      <w:r w:rsidR="005228B6" w:rsidRPr="00432BD7">
        <w:rPr>
          <w:sz w:val="24"/>
          <w:szCs w:val="24"/>
          <w:lang w:val="en-US"/>
        </w:rPr>
        <w:t>Aut</w:t>
      </w:r>
      <w:r w:rsidRPr="00432BD7">
        <w:rPr>
          <w:sz w:val="24"/>
          <w:szCs w:val="24"/>
          <w:lang w:val="en-US"/>
        </w:rPr>
        <w:t>hors</w:t>
      </w:r>
      <w:r w:rsidR="00A209EE" w:rsidRPr="00432BD7">
        <w:rPr>
          <w:sz w:val="24"/>
          <w:szCs w:val="24"/>
          <w:lang w:val="en-US"/>
        </w:rPr>
        <w:t xml:space="preserve"> (</w:t>
      </w:r>
      <w:r w:rsidRPr="00432BD7">
        <w:rPr>
          <w:sz w:val="24"/>
          <w:szCs w:val="24"/>
          <w:lang w:val="en-US"/>
        </w:rPr>
        <w:t>Year</w:t>
      </w:r>
      <w:r w:rsidR="005228B6" w:rsidRPr="00432BD7">
        <w:rPr>
          <w:sz w:val="24"/>
          <w:szCs w:val="24"/>
          <w:lang w:val="en-US"/>
        </w:rPr>
        <w:t>)</w:t>
      </w:r>
      <w:r w:rsidR="00A209EE" w:rsidRPr="00432BD7">
        <w:rPr>
          <w:sz w:val="24"/>
          <w:szCs w:val="24"/>
          <w:lang w:val="en-US"/>
        </w:rPr>
        <w:t xml:space="preserve"> </w:t>
      </w:r>
      <w:r w:rsidRPr="00432BD7">
        <w:rPr>
          <w:sz w:val="24"/>
          <w:szCs w:val="24"/>
          <w:lang w:val="en-US"/>
        </w:rPr>
        <w:t>Name of the Conference</w:t>
      </w:r>
      <w:r w:rsidR="00A209EE" w:rsidRPr="00432BD7">
        <w:rPr>
          <w:sz w:val="24"/>
          <w:szCs w:val="24"/>
          <w:lang w:val="en-US"/>
        </w:rPr>
        <w:t xml:space="preserve">, </w:t>
      </w:r>
      <w:r w:rsidRPr="00432BD7">
        <w:rPr>
          <w:sz w:val="24"/>
          <w:szCs w:val="24"/>
          <w:lang w:val="en-US"/>
        </w:rPr>
        <w:t>Name of the Contribution</w:t>
      </w:r>
      <w:r w:rsidR="00A209EE" w:rsidRPr="00432BD7">
        <w:rPr>
          <w:sz w:val="24"/>
          <w:szCs w:val="24"/>
          <w:lang w:val="en-US"/>
        </w:rPr>
        <w:t xml:space="preserve">, </w:t>
      </w:r>
      <w:r w:rsidRPr="00432BD7">
        <w:rPr>
          <w:sz w:val="24"/>
          <w:szCs w:val="24"/>
          <w:lang w:val="en-US"/>
        </w:rPr>
        <w:t>Place of the Conference</w:t>
      </w:r>
      <w:r w:rsidR="00A209EE" w:rsidRPr="00432BD7">
        <w:rPr>
          <w:sz w:val="24"/>
          <w:szCs w:val="24"/>
          <w:lang w:val="en-US"/>
        </w:rPr>
        <w:t xml:space="preserve">, </w:t>
      </w:r>
      <w:r w:rsidRPr="00432BD7">
        <w:rPr>
          <w:sz w:val="24"/>
          <w:szCs w:val="24"/>
          <w:lang w:val="en-US"/>
        </w:rPr>
        <w:t>page number of the Abstract</w:t>
      </w:r>
      <w:r w:rsidR="00551DEC" w:rsidRPr="00432BD7">
        <w:rPr>
          <w:sz w:val="24"/>
          <w:szCs w:val="24"/>
          <w:lang w:val="en-US"/>
        </w:rPr>
        <w:t xml:space="preserve">, </w:t>
      </w:r>
      <w:r w:rsidRPr="00432BD7">
        <w:rPr>
          <w:sz w:val="24"/>
          <w:szCs w:val="24"/>
          <w:lang w:val="en-US"/>
        </w:rPr>
        <w:t>e</w:t>
      </w:r>
      <w:r w:rsidR="00551DEC" w:rsidRPr="00432BD7">
        <w:rPr>
          <w:sz w:val="24"/>
          <w:szCs w:val="24"/>
          <w:lang w:val="en-US"/>
        </w:rPr>
        <w:t>.</w:t>
      </w:r>
      <w:r w:rsidRPr="00432BD7">
        <w:rPr>
          <w:sz w:val="24"/>
          <w:szCs w:val="24"/>
          <w:lang w:val="en-US"/>
        </w:rPr>
        <w:t>g.</w:t>
      </w:r>
    </w:p>
    <w:p w14:paraId="50AE1308" w14:textId="77777777" w:rsidR="00264D5D" w:rsidRPr="00432BD7" w:rsidRDefault="00264D5D" w:rsidP="005D0397">
      <w:pPr>
        <w:widowControl w:val="0"/>
        <w:tabs>
          <w:tab w:val="left" w:pos="567"/>
        </w:tabs>
        <w:suppressAutoHyphens/>
        <w:spacing w:line="360" w:lineRule="auto"/>
        <w:ind w:left="567" w:hanging="567"/>
        <w:jc w:val="both"/>
        <w:rPr>
          <w:sz w:val="24"/>
          <w:szCs w:val="24"/>
          <w:lang w:val="en-US"/>
        </w:rPr>
      </w:pPr>
      <w:r w:rsidRPr="00432BD7">
        <w:rPr>
          <w:sz w:val="24"/>
          <w:szCs w:val="24"/>
          <w:lang w:val="en-US"/>
        </w:rPr>
        <w:t>[</w:t>
      </w:r>
      <w:r w:rsidR="004F00BF" w:rsidRPr="00432BD7">
        <w:rPr>
          <w:sz w:val="24"/>
          <w:szCs w:val="24"/>
          <w:lang w:val="en-US"/>
        </w:rPr>
        <w:t>5</w:t>
      </w:r>
      <w:r w:rsidRPr="00432BD7">
        <w:rPr>
          <w:sz w:val="24"/>
          <w:szCs w:val="24"/>
          <w:lang w:val="en-US"/>
        </w:rPr>
        <w:t>]</w:t>
      </w:r>
      <w:r w:rsidRPr="00432BD7">
        <w:rPr>
          <w:sz w:val="24"/>
          <w:szCs w:val="24"/>
          <w:lang w:val="en-US"/>
        </w:rPr>
        <w:tab/>
      </w:r>
      <w:proofErr w:type="spellStart"/>
      <w:r w:rsidRPr="00432BD7">
        <w:rPr>
          <w:sz w:val="24"/>
          <w:szCs w:val="24"/>
          <w:lang w:val="en-US"/>
        </w:rPr>
        <w:t>Kufčáková</w:t>
      </w:r>
      <w:proofErr w:type="spellEnd"/>
      <w:r w:rsidRPr="00432BD7">
        <w:rPr>
          <w:sz w:val="24"/>
          <w:szCs w:val="24"/>
          <w:lang w:val="en-US"/>
        </w:rPr>
        <w:t xml:space="preserve"> J., Galamboš M., </w:t>
      </w:r>
      <w:proofErr w:type="spellStart"/>
      <w:r w:rsidRPr="00432BD7">
        <w:rPr>
          <w:sz w:val="24"/>
          <w:szCs w:val="24"/>
          <w:lang w:val="en-US"/>
        </w:rPr>
        <w:t>Rajec</w:t>
      </w:r>
      <w:proofErr w:type="spellEnd"/>
      <w:r w:rsidRPr="00432BD7">
        <w:rPr>
          <w:sz w:val="24"/>
          <w:szCs w:val="24"/>
          <w:lang w:val="en-US"/>
        </w:rPr>
        <w:t xml:space="preserve"> P. (2005) XXVII. Days of Radiation Protection 2005, Collection of Abstracts, </w:t>
      </w:r>
      <w:proofErr w:type="spellStart"/>
      <w:r w:rsidRPr="00432BD7">
        <w:rPr>
          <w:sz w:val="24"/>
          <w:szCs w:val="24"/>
          <w:lang w:val="en-US"/>
        </w:rPr>
        <w:t>Liptovský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Ján</w:t>
      </w:r>
      <w:proofErr w:type="spellEnd"/>
      <w:r w:rsidRPr="00432BD7">
        <w:rPr>
          <w:sz w:val="24"/>
          <w:szCs w:val="24"/>
          <w:lang w:val="en-US"/>
        </w:rPr>
        <w:t>, SR, p. 119</w:t>
      </w:r>
    </w:p>
    <w:p w14:paraId="411D0D5F" w14:textId="77777777" w:rsidR="003F38A8" w:rsidRPr="00432BD7" w:rsidRDefault="003F38A8" w:rsidP="003F38A8">
      <w:pPr>
        <w:pStyle w:val="Zkladntext2"/>
        <w:widowControl w:val="0"/>
        <w:suppressAutoHyphens/>
        <w:spacing w:line="360" w:lineRule="auto"/>
        <w:ind w:left="284" w:firstLine="0"/>
        <w:rPr>
          <w:sz w:val="24"/>
          <w:szCs w:val="24"/>
          <w:lang w:val="en-US"/>
        </w:rPr>
      </w:pPr>
    </w:p>
    <w:p w14:paraId="1296CBD5" w14:textId="77777777" w:rsidR="00A209EE" w:rsidRPr="00432BD7" w:rsidRDefault="00CB36DF" w:rsidP="001C2EF9">
      <w:pPr>
        <w:pStyle w:val="Zkladntext2"/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sz w:val="24"/>
          <w:szCs w:val="24"/>
          <w:lang w:val="en-US"/>
        </w:rPr>
      </w:pPr>
      <w:r w:rsidRPr="00432BD7">
        <w:rPr>
          <w:b/>
          <w:sz w:val="24"/>
          <w:szCs w:val="24"/>
          <w:lang w:val="en-US"/>
        </w:rPr>
        <w:t>WEB</w:t>
      </w:r>
      <w:r w:rsidR="00FD6FF7" w:rsidRPr="00432BD7">
        <w:rPr>
          <w:b/>
          <w:sz w:val="24"/>
          <w:szCs w:val="24"/>
          <w:lang w:val="en-US"/>
        </w:rPr>
        <w:t xml:space="preserve"> PAGES</w:t>
      </w:r>
      <w:r w:rsidRPr="00432BD7">
        <w:rPr>
          <w:b/>
          <w:sz w:val="24"/>
          <w:szCs w:val="24"/>
          <w:lang w:val="en-US"/>
        </w:rPr>
        <w:t>:</w:t>
      </w:r>
      <w:r w:rsidRPr="00432BD7">
        <w:rPr>
          <w:sz w:val="24"/>
          <w:szCs w:val="24"/>
          <w:lang w:val="en-US"/>
        </w:rPr>
        <w:t xml:space="preserve"> </w:t>
      </w:r>
      <w:r w:rsidR="00FD6FF7" w:rsidRPr="00432BD7">
        <w:rPr>
          <w:sz w:val="24"/>
          <w:szCs w:val="24"/>
          <w:lang w:val="en-US"/>
        </w:rPr>
        <w:t>Web page name</w:t>
      </w:r>
      <w:r w:rsidR="00A209EE" w:rsidRPr="00432BD7">
        <w:rPr>
          <w:sz w:val="24"/>
          <w:szCs w:val="24"/>
          <w:lang w:val="en-US"/>
        </w:rPr>
        <w:t xml:space="preserve"> [</w:t>
      </w:r>
      <w:r w:rsidR="00FD6FF7" w:rsidRPr="00432BD7">
        <w:rPr>
          <w:sz w:val="24"/>
          <w:szCs w:val="24"/>
          <w:lang w:val="en-US"/>
        </w:rPr>
        <w:t>Cited: Date Cited</w:t>
      </w:r>
      <w:r w:rsidR="00264D5D" w:rsidRPr="00432BD7">
        <w:rPr>
          <w:sz w:val="24"/>
          <w:szCs w:val="24"/>
          <w:lang w:val="en-US"/>
        </w:rPr>
        <w:t>]</w:t>
      </w:r>
      <w:r w:rsidR="00A209EE" w:rsidRPr="00432BD7">
        <w:rPr>
          <w:sz w:val="24"/>
          <w:szCs w:val="24"/>
          <w:lang w:val="en-US"/>
        </w:rPr>
        <w:t xml:space="preserve"> </w:t>
      </w:r>
      <w:r w:rsidR="00264D5D" w:rsidRPr="00432BD7">
        <w:rPr>
          <w:sz w:val="24"/>
          <w:szCs w:val="24"/>
          <w:lang w:val="en-US"/>
        </w:rPr>
        <w:t>&lt;</w:t>
      </w:r>
      <w:r w:rsidR="00264D5D" w:rsidRPr="00432BD7">
        <w:rPr>
          <w:sz w:val="24"/>
          <w:szCs w:val="24"/>
          <w:u w:val="single"/>
          <w:lang w:val="en-US"/>
        </w:rPr>
        <w:t>www ad</w:t>
      </w:r>
      <w:r w:rsidR="00FD6FF7" w:rsidRPr="00432BD7">
        <w:rPr>
          <w:sz w:val="24"/>
          <w:szCs w:val="24"/>
          <w:u w:val="single"/>
          <w:lang w:val="en-US"/>
        </w:rPr>
        <w:t>d</w:t>
      </w:r>
      <w:r w:rsidR="00264D5D" w:rsidRPr="00432BD7">
        <w:rPr>
          <w:sz w:val="24"/>
          <w:szCs w:val="24"/>
          <w:u w:val="single"/>
          <w:lang w:val="en-US"/>
        </w:rPr>
        <w:t>res</w:t>
      </w:r>
      <w:r w:rsidR="00FD6FF7" w:rsidRPr="00432BD7">
        <w:rPr>
          <w:sz w:val="24"/>
          <w:szCs w:val="24"/>
          <w:u w:val="single"/>
          <w:lang w:val="en-US"/>
        </w:rPr>
        <w:t>s</w:t>
      </w:r>
      <w:r w:rsidR="00264D5D" w:rsidRPr="00432BD7">
        <w:rPr>
          <w:sz w:val="24"/>
          <w:szCs w:val="24"/>
          <w:lang w:val="en-US"/>
        </w:rPr>
        <w:t>&gt;</w:t>
      </w:r>
      <w:r w:rsidR="00551DEC" w:rsidRPr="00432BD7">
        <w:rPr>
          <w:sz w:val="24"/>
          <w:szCs w:val="24"/>
          <w:lang w:val="en-US"/>
        </w:rPr>
        <w:t xml:space="preserve">, </w:t>
      </w:r>
      <w:r w:rsidR="00FD6FF7" w:rsidRPr="00432BD7">
        <w:rPr>
          <w:sz w:val="24"/>
          <w:szCs w:val="24"/>
          <w:lang w:val="en-US"/>
        </w:rPr>
        <w:t>e</w:t>
      </w:r>
      <w:r w:rsidR="00551DEC" w:rsidRPr="00432BD7">
        <w:rPr>
          <w:sz w:val="24"/>
          <w:szCs w:val="24"/>
          <w:lang w:val="en-US"/>
        </w:rPr>
        <w:t>.</w:t>
      </w:r>
      <w:r w:rsidR="00FD6FF7" w:rsidRPr="00432BD7">
        <w:rPr>
          <w:sz w:val="24"/>
          <w:szCs w:val="24"/>
          <w:lang w:val="en-US"/>
        </w:rPr>
        <w:t>g.</w:t>
      </w:r>
    </w:p>
    <w:p w14:paraId="3E166772" w14:textId="77777777" w:rsidR="00A209EE" w:rsidRPr="00432BD7" w:rsidRDefault="00A209EE" w:rsidP="00FD6FF7">
      <w:pPr>
        <w:widowControl w:val="0"/>
        <w:tabs>
          <w:tab w:val="left" w:pos="567"/>
        </w:tabs>
        <w:suppressAutoHyphens/>
        <w:spacing w:line="360" w:lineRule="auto"/>
        <w:ind w:left="567" w:hanging="567"/>
        <w:jc w:val="both"/>
        <w:rPr>
          <w:sz w:val="24"/>
          <w:szCs w:val="24"/>
          <w:lang w:val="en-US"/>
        </w:rPr>
      </w:pPr>
      <w:r w:rsidRPr="00432BD7">
        <w:rPr>
          <w:sz w:val="24"/>
          <w:szCs w:val="24"/>
          <w:lang w:val="en-US"/>
        </w:rPr>
        <w:t>[</w:t>
      </w:r>
      <w:r w:rsidR="004F00BF" w:rsidRPr="00432BD7">
        <w:rPr>
          <w:sz w:val="24"/>
          <w:szCs w:val="24"/>
          <w:lang w:val="en-US"/>
        </w:rPr>
        <w:t>6</w:t>
      </w:r>
      <w:r w:rsidRPr="00432BD7">
        <w:rPr>
          <w:sz w:val="24"/>
          <w:szCs w:val="24"/>
          <w:lang w:val="en-US"/>
        </w:rPr>
        <w:t>]</w:t>
      </w:r>
      <w:r w:rsidR="00264D5D" w:rsidRPr="00432BD7">
        <w:rPr>
          <w:sz w:val="24"/>
          <w:szCs w:val="24"/>
          <w:lang w:val="en-US"/>
        </w:rPr>
        <w:tab/>
      </w:r>
      <w:proofErr w:type="spellStart"/>
      <w:r w:rsidRPr="00432BD7">
        <w:rPr>
          <w:sz w:val="24"/>
          <w:szCs w:val="24"/>
          <w:lang w:val="en-US"/>
        </w:rPr>
        <w:t>Slovenské</w:t>
      </w:r>
      <w:proofErr w:type="spellEnd"/>
      <w:r w:rsidRPr="00432BD7">
        <w:rPr>
          <w:sz w:val="24"/>
          <w:szCs w:val="24"/>
          <w:lang w:val="en-US"/>
        </w:rPr>
        <w:t xml:space="preserve"> </w:t>
      </w:r>
      <w:proofErr w:type="spellStart"/>
      <w:r w:rsidRPr="00432BD7">
        <w:rPr>
          <w:sz w:val="24"/>
          <w:szCs w:val="24"/>
          <w:lang w:val="en-US"/>
        </w:rPr>
        <w:t>elektrárne</w:t>
      </w:r>
      <w:proofErr w:type="spellEnd"/>
      <w:r w:rsidRPr="00432BD7">
        <w:rPr>
          <w:sz w:val="24"/>
          <w:szCs w:val="24"/>
          <w:lang w:val="en-US"/>
        </w:rPr>
        <w:t xml:space="preserve">, </w:t>
      </w:r>
      <w:proofErr w:type="spellStart"/>
      <w:r w:rsidRPr="00432BD7">
        <w:rPr>
          <w:sz w:val="24"/>
          <w:szCs w:val="24"/>
          <w:lang w:val="en-US"/>
        </w:rPr>
        <w:t>a.s.</w:t>
      </w:r>
      <w:proofErr w:type="spellEnd"/>
      <w:r w:rsidRPr="00432BD7">
        <w:rPr>
          <w:sz w:val="24"/>
          <w:szCs w:val="24"/>
          <w:lang w:val="en-US"/>
        </w:rPr>
        <w:t xml:space="preserve"> [</w:t>
      </w:r>
      <w:r w:rsidR="00B9143D" w:rsidRPr="00432BD7">
        <w:rPr>
          <w:sz w:val="24"/>
          <w:szCs w:val="24"/>
          <w:lang w:val="en-US"/>
        </w:rPr>
        <w:t>C</w:t>
      </w:r>
      <w:r w:rsidRPr="00432BD7">
        <w:rPr>
          <w:sz w:val="24"/>
          <w:szCs w:val="24"/>
          <w:lang w:val="en-US"/>
        </w:rPr>
        <w:t>it</w:t>
      </w:r>
      <w:r w:rsidR="00FD6FF7" w:rsidRPr="00432BD7">
        <w:rPr>
          <w:sz w:val="24"/>
          <w:szCs w:val="24"/>
          <w:lang w:val="en-US"/>
        </w:rPr>
        <w:t>ed</w:t>
      </w:r>
      <w:r w:rsidR="006E3259" w:rsidRPr="00432BD7">
        <w:rPr>
          <w:sz w:val="24"/>
          <w:szCs w:val="24"/>
          <w:lang w:val="en-US"/>
        </w:rPr>
        <w:t>:</w:t>
      </w:r>
      <w:r w:rsidRPr="00432BD7">
        <w:rPr>
          <w:sz w:val="24"/>
          <w:szCs w:val="24"/>
          <w:lang w:val="en-US"/>
        </w:rPr>
        <w:t xml:space="preserve"> </w:t>
      </w:r>
      <w:r w:rsidR="00FD6FF7" w:rsidRPr="00432BD7">
        <w:rPr>
          <w:sz w:val="24"/>
          <w:szCs w:val="24"/>
          <w:lang w:val="en-US"/>
        </w:rPr>
        <w:t>A</w:t>
      </w:r>
      <w:r w:rsidRPr="00432BD7">
        <w:rPr>
          <w:sz w:val="24"/>
          <w:szCs w:val="24"/>
          <w:lang w:val="en-US"/>
        </w:rPr>
        <w:t>ugust</w:t>
      </w:r>
      <w:r w:rsidR="00FD6FF7" w:rsidRPr="00432BD7">
        <w:rPr>
          <w:sz w:val="24"/>
          <w:szCs w:val="24"/>
          <w:lang w:val="en-US"/>
        </w:rPr>
        <w:t xml:space="preserve"> 18,</w:t>
      </w:r>
      <w:r w:rsidRPr="00432BD7">
        <w:rPr>
          <w:sz w:val="24"/>
          <w:szCs w:val="24"/>
          <w:lang w:val="en-US"/>
        </w:rPr>
        <w:t xml:space="preserve"> 2008] &lt;</w:t>
      </w:r>
      <w:hyperlink r:id="rId10" w:history="1">
        <w:r w:rsidR="00264D5D" w:rsidRPr="00432BD7">
          <w:rPr>
            <w:rStyle w:val="Hypertextovprepojenie"/>
            <w:color w:val="auto"/>
            <w:sz w:val="24"/>
            <w:szCs w:val="24"/>
            <w:lang w:val="en-US"/>
          </w:rPr>
          <w:t>http://www.seas.sk/_cms_/_files/1183/HU_72dpi_WWW.pdf</w:t>
        </w:r>
      </w:hyperlink>
      <w:r w:rsidRPr="00432BD7">
        <w:rPr>
          <w:sz w:val="24"/>
          <w:szCs w:val="24"/>
          <w:lang w:val="en-US"/>
        </w:rPr>
        <w:t>&gt;</w:t>
      </w:r>
    </w:p>
    <w:p w14:paraId="7C8B5BAC" w14:textId="77777777" w:rsidR="003F38A8" w:rsidRPr="00432BD7" w:rsidRDefault="003F38A8" w:rsidP="003F38A8">
      <w:pPr>
        <w:pStyle w:val="Zkladntext2"/>
        <w:widowControl w:val="0"/>
        <w:suppressAutoHyphens/>
        <w:spacing w:line="360" w:lineRule="auto"/>
        <w:ind w:left="284" w:firstLine="0"/>
        <w:rPr>
          <w:sz w:val="24"/>
          <w:szCs w:val="24"/>
          <w:lang w:val="en-US"/>
        </w:rPr>
      </w:pPr>
    </w:p>
    <w:p w14:paraId="0948DED5" w14:textId="77777777" w:rsidR="00CB36DF" w:rsidRPr="00432BD7" w:rsidRDefault="00CB36DF" w:rsidP="001C2EF9">
      <w:pPr>
        <w:pStyle w:val="Zkladntext2"/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sz w:val="24"/>
          <w:szCs w:val="24"/>
          <w:lang w:val="en-US"/>
        </w:rPr>
      </w:pPr>
      <w:r w:rsidRPr="00432BD7">
        <w:rPr>
          <w:b/>
          <w:sz w:val="24"/>
          <w:szCs w:val="24"/>
          <w:lang w:val="en-US"/>
        </w:rPr>
        <w:t>NORM</w:t>
      </w:r>
      <w:r w:rsidR="00FD6FF7" w:rsidRPr="00432BD7">
        <w:rPr>
          <w:b/>
          <w:sz w:val="24"/>
          <w:szCs w:val="24"/>
          <w:lang w:val="en-US"/>
        </w:rPr>
        <w:t>S</w:t>
      </w:r>
      <w:r w:rsidR="004F451C" w:rsidRPr="00432BD7">
        <w:rPr>
          <w:b/>
          <w:sz w:val="24"/>
          <w:szCs w:val="24"/>
          <w:lang w:val="en-US"/>
        </w:rPr>
        <w:t>:</w:t>
      </w:r>
      <w:r w:rsidR="004F451C" w:rsidRPr="00432BD7">
        <w:rPr>
          <w:sz w:val="24"/>
          <w:szCs w:val="24"/>
          <w:lang w:val="en-US"/>
        </w:rPr>
        <w:t xml:space="preserve"> </w:t>
      </w:r>
      <w:r w:rsidR="00FD6FF7" w:rsidRPr="00432BD7">
        <w:rPr>
          <w:sz w:val="24"/>
          <w:szCs w:val="24"/>
          <w:lang w:val="en-US"/>
        </w:rPr>
        <w:t>The signature and number</w:t>
      </w:r>
      <w:r w:rsidR="00E347F4" w:rsidRPr="00432BD7">
        <w:rPr>
          <w:sz w:val="24"/>
          <w:szCs w:val="24"/>
          <w:lang w:val="en-US"/>
        </w:rPr>
        <w:t xml:space="preserve"> </w:t>
      </w:r>
      <w:r w:rsidR="00FD6FF7" w:rsidRPr="00432BD7">
        <w:rPr>
          <w:sz w:val="24"/>
          <w:szCs w:val="24"/>
          <w:lang w:val="en-US"/>
        </w:rPr>
        <w:t>of the Norm or the Legislation</w:t>
      </w:r>
      <w:r w:rsidR="00E347F4" w:rsidRPr="00432BD7">
        <w:rPr>
          <w:sz w:val="24"/>
          <w:szCs w:val="24"/>
          <w:lang w:val="en-US"/>
        </w:rPr>
        <w:t xml:space="preserve"> </w:t>
      </w:r>
      <w:proofErr w:type="spellStart"/>
      <w:r w:rsidR="00FD6FF7" w:rsidRPr="00432BD7">
        <w:rPr>
          <w:sz w:val="24"/>
          <w:szCs w:val="24"/>
          <w:lang w:val="en-US"/>
        </w:rPr>
        <w:t>Documnet</w:t>
      </w:r>
      <w:proofErr w:type="spellEnd"/>
      <w:r w:rsidR="00E347F4" w:rsidRPr="00432BD7">
        <w:rPr>
          <w:sz w:val="24"/>
          <w:szCs w:val="24"/>
          <w:lang w:val="en-US"/>
        </w:rPr>
        <w:t xml:space="preserve"> (</w:t>
      </w:r>
      <w:r w:rsidR="00FD6FF7" w:rsidRPr="00432BD7">
        <w:rPr>
          <w:sz w:val="24"/>
          <w:szCs w:val="24"/>
          <w:lang w:val="en-US"/>
        </w:rPr>
        <w:t xml:space="preserve">Year of </w:t>
      </w:r>
      <w:r w:rsidR="00FD6FF7" w:rsidRPr="00432BD7">
        <w:rPr>
          <w:sz w:val="24"/>
          <w:szCs w:val="24"/>
          <w:lang w:val="en-US"/>
        </w:rPr>
        <w:lastRenderedPageBreak/>
        <w:t>Application</w:t>
      </w:r>
      <w:r w:rsidR="00E347F4" w:rsidRPr="00432BD7">
        <w:rPr>
          <w:sz w:val="24"/>
          <w:szCs w:val="24"/>
          <w:lang w:val="en-US"/>
        </w:rPr>
        <w:t xml:space="preserve">) </w:t>
      </w:r>
      <w:r w:rsidR="00FD6FF7" w:rsidRPr="00432BD7">
        <w:rPr>
          <w:sz w:val="24"/>
          <w:szCs w:val="24"/>
          <w:lang w:val="en-US"/>
        </w:rPr>
        <w:t>Title</w:t>
      </w:r>
      <w:r w:rsidR="004F451C" w:rsidRPr="00432BD7">
        <w:rPr>
          <w:sz w:val="24"/>
          <w:szCs w:val="24"/>
          <w:lang w:val="en-US"/>
        </w:rPr>
        <w:t xml:space="preserve">. </w:t>
      </w:r>
      <w:r w:rsidR="00FD6FF7" w:rsidRPr="00432BD7">
        <w:rPr>
          <w:sz w:val="24"/>
          <w:szCs w:val="24"/>
          <w:lang w:val="en-US"/>
        </w:rPr>
        <w:t>Subtitle</w:t>
      </w:r>
      <w:r w:rsidR="007F2E47" w:rsidRPr="00432BD7">
        <w:rPr>
          <w:sz w:val="24"/>
          <w:szCs w:val="24"/>
          <w:lang w:val="en-US"/>
        </w:rPr>
        <w:t xml:space="preserve"> </w:t>
      </w:r>
      <w:r w:rsidR="004F451C" w:rsidRPr="00432BD7">
        <w:rPr>
          <w:sz w:val="24"/>
          <w:szCs w:val="24"/>
          <w:lang w:val="en-US"/>
        </w:rPr>
        <w:t xml:space="preserve">1. </w:t>
      </w:r>
      <w:r w:rsidR="00FD6FF7" w:rsidRPr="00432BD7">
        <w:rPr>
          <w:sz w:val="24"/>
          <w:szCs w:val="24"/>
          <w:lang w:val="en-US"/>
        </w:rPr>
        <w:t>Subtitle</w:t>
      </w:r>
      <w:r w:rsidR="007F2E47" w:rsidRPr="00432BD7">
        <w:rPr>
          <w:sz w:val="24"/>
          <w:szCs w:val="24"/>
          <w:lang w:val="en-US"/>
        </w:rPr>
        <w:t xml:space="preserve"> </w:t>
      </w:r>
      <w:r w:rsidR="004F451C" w:rsidRPr="00432BD7">
        <w:rPr>
          <w:sz w:val="24"/>
          <w:szCs w:val="24"/>
          <w:lang w:val="en-US"/>
        </w:rPr>
        <w:t xml:space="preserve">2. ..., </w:t>
      </w:r>
      <w:r w:rsidR="00FD6FF7" w:rsidRPr="00432BD7">
        <w:rPr>
          <w:sz w:val="24"/>
          <w:szCs w:val="24"/>
          <w:lang w:val="en-US"/>
        </w:rPr>
        <w:t>e</w:t>
      </w:r>
      <w:r w:rsidR="004F451C" w:rsidRPr="00432BD7">
        <w:rPr>
          <w:sz w:val="24"/>
          <w:szCs w:val="24"/>
          <w:lang w:val="en-US"/>
        </w:rPr>
        <w:t>.</w:t>
      </w:r>
      <w:r w:rsidR="00FD6FF7" w:rsidRPr="00432BD7">
        <w:rPr>
          <w:sz w:val="24"/>
          <w:szCs w:val="24"/>
          <w:lang w:val="en-US"/>
        </w:rPr>
        <w:t>g.</w:t>
      </w:r>
      <w:r w:rsidR="00E347F4" w:rsidRPr="00432BD7">
        <w:rPr>
          <w:sz w:val="24"/>
          <w:szCs w:val="24"/>
          <w:lang w:val="en-US"/>
        </w:rPr>
        <w:t xml:space="preserve"> </w:t>
      </w:r>
    </w:p>
    <w:p w14:paraId="4B9942E8" w14:textId="77777777" w:rsidR="00CB36DF" w:rsidRPr="00432BD7" w:rsidRDefault="004F00BF" w:rsidP="005D0397">
      <w:pPr>
        <w:widowControl w:val="0"/>
        <w:tabs>
          <w:tab w:val="left" w:pos="567"/>
        </w:tabs>
        <w:suppressAutoHyphens/>
        <w:spacing w:line="360" w:lineRule="auto"/>
        <w:ind w:left="567" w:hanging="567"/>
        <w:jc w:val="both"/>
        <w:rPr>
          <w:sz w:val="24"/>
          <w:szCs w:val="24"/>
          <w:lang w:val="en-US"/>
        </w:rPr>
      </w:pPr>
      <w:r w:rsidRPr="00F631CE">
        <w:rPr>
          <w:sz w:val="24"/>
          <w:szCs w:val="24"/>
          <w:lang w:val="pl-PL"/>
        </w:rPr>
        <w:t>[7</w:t>
      </w:r>
      <w:r w:rsidR="00CB36DF" w:rsidRPr="00F631CE">
        <w:rPr>
          <w:sz w:val="24"/>
          <w:szCs w:val="24"/>
          <w:lang w:val="pl-PL"/>
        </w:rPr>
        <w:t>]</w:t>
      </w:r>
      <w:r w:rsidR="00CB36DF" w:rsidRPr="00F631CE">
        <w:rPr>
          <w:sz w:val="24"/>
          <w:szCs w:val="24"/>
          <w:lang w:val="pl-PL"/>
        </w:rPr>
        <w:tab/>
        <w:t xml:space="preserve">STN ISO 690 </w:t>
      </w:r>
      <w:r w:rsidR="004F451C" w:rsidRPr="00F631CE">
        <w:rPr>
          <w:sz w:val="24"/>
          <w:szCs w:val="24"/>
          <w:lang w:val="pl-PL"/>
        </w:rPr>
        <w:t>(</w:t>
      </w:r>
      <w:r w:rsidR="00CB36DF" w:rsidRPr="00F631CE">
        <w:rPr>
          <w:sz w:val="24"/>
          <w:szCs w:val="24"/>
          <w:lang w:val="pl-PL"/>
        </w:rPr>
        <w:t>1998</w:t>
      </w:r>
      <w:r w:rsidR="004F451C" w:rsidRPr="00F631CE">
        <w:rPr>
          <w:sz w:val="24"/>
          <w:szCs w:val="24"/>
          <w:lang w:val="pl-PL"/>
        </w:rPr>
        <w:t>)</w:t>
      </w:r>
      <w:r w:rsidR="00CB36DF" w:rsidRPr="00F631CE">
        <w:rPr>
          <w:sz w:val="24"/>
          <w:szCs w:val="24"/>
          <w:lang w:val="pl-PL"/>
        </w:rPr>
        <w:t xml:space="preserve"> Dokumentácia</w:t>
      </w:r>
      <w:r w:rsidR="004F451C" w:rsidRPr="00F631CE">
        <w:rPr>
          <w:sz w:val="24"/>
          <w:szCs w:val="24"/>
          <w:lang w:val="pl-PL"/>
        </w:rPr>
        <w:t>.</w:t>
      </w:r>
      <w:r w:rsidR="00CB36DF" w:rsidRPr="00F631CE">
        <w:rPr>
          <w:sz w:val="24"/>
          <w:szCs w:val="24"/>
          <w:lang w:val="pl-PL"/>
        </w:rPr>
        <w:t xml:space="preserve"> Bibliografické odkazy</w:t>
      </w:r>
      <w:r w:rsidR="004F451C" w:rsidRPr="00F631CE">
        <w:rPr>
          <w:sz w:val="24"/>
          <w:szCs w:val="24"/>
          <w:lang w:val="pl-PL"/>
        </w:rPr>
        <w:t>.</w:t>
      </w:r>
      <w:r w:rsidR="00CB36DF" w:rsidRPr="00F631CE">
        <w:rPr>
          <w:sz w:val="24"/>
          <w:szCs w:val="24"/>
          <w:lang w:val="pl-PL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Obsah</w:t>
      </w:r>
      <w:proofErr w:type="spellEnd"/>
      <w:r w:rsidR="00CB36DF" w:rsidRPr="00432BD7">
        <w:rPr>
          <w:sz w:val="24"/>
          <w:szCs w:val="24"/>
          <w:lang w:val="en-US"/>
        </w:rPr>
        <w:t>, forma,</w:t>
      </w:r>
      <w:r w:rsidR="004F451C" w:rsidRPr="00432BD7">
        <w:rPr>
          <w:sz w:val="24"/>
          <w:szCs w:val="24"/>
          <w:lang w:val="en-US"/>
        </w:rPr>
        <w:t xml:space="preserve"> </w:t>
      </w:r>
      <w:proofErr w:type="spellStart"/>
      <w:r w:rsidR="001C4935" w:rsidRPr="00432BD7">
        <w:rPr>
          <w:sz w:val="24"/>
          <w:szCs w:val="24"/>
          <w:lang w:val="en-US"/>
        </w:rPr>
        <w:t>štruktúra</w:t>
      </w:r>
      <w:proofErr w:type="spellEnd"/>
    </w:p>
    <w:p w14:paraId="51A89A98" w14:textId="77777777" w:rsidR="003F38A8" w:rsidRPr="00432BD7" w:rsidRDefault="003F38A8" w:rsidP="003F38A8">
      <w:pPr>
        <w:pStyle w:val="Zkladntext2"/>
        <w:widowControl w:val="0"/>
        <w:suppressAutoHyphens/>
        <w:spacing w:line="360" w:lineRule="auto"/>
        <w:ind w:left="284" w:firstLine="0"/>
        <w:rPr>
          <w:b/>
          <w:sz w:val="24"/>
          <w:szCs w:val="24"/>
          <w:lang w:val="en-US"/>
        </w:rPr>
      </w:pPr>
    </w:p>
    <w:p w14:paraId="4C3F8AAA" w14:textId="77777777" w:rsidR="003805A2" w:rsidRPr="00432BD7" w:rsidRDefault="004F451C" w:rsidP="001C2EF9">
      <w:pPr>
        <w:pStyle w:val="Zkladntext2"/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b/>
          <w:sz w:val="24"/>
          <w:szCs w:val="24"/>
          <w:lang w:val="en-US"/>
        </w:rPr>
      </w:pPr>
      <w:r w:rsidRPr="00432BD7">
        <w:rPr>
          <w:b/>
          <w:sz w:val="24"/>
          <w:szCs w:val="24"/>
          <w:lang w:val="en-US"/>
        </w:rPr>
        <w:t>LEGISLAT</w:t>
      </w:r>
      <w:r w:rsidR="00FD6FF7" w:rsidRPr="00432BD7">
        <w:rPr>
          <w:b/>
          <w:sz w:val="24"/>
          <w:szCs w:val="24"/>
          <w:lang w:val="en-US"/>
        </w:rPr>
        <w:t>ION</w:t>
      </w:r>
      <w:r w:rsidRPr="00432BD7">
        <w:rPr>
          <w:b/>
          <w:sz w:val="24"/>
          <w:szCs w:val="24"/>
          <w:lang w:val="en-US"/>
        </w:rPr>
        <w:t xml:space="preserve"> DO</w:t>
      </w:r>
      <w:r w:rsidR="00FD6FF7" w:rsidRPr="00432BD7">
        <w:rPr>
          <w:b/>
          <w:sz w:val="24"/>
          <w:szCs w:val="24"/>
          <w:lang w:val="en-US"/>
        </w:rPr>
        <w:t>C</w:t>
      </w:r>
      <w:r w:rsidRPr="00432BD7">
        <w:rPr>
          <w:b/>
          <w:sz w:val="24"/>
          <w:szCs w:val="24"/>
          <w:lang w:val="en-US"/>
        </w:rPr>
        <w:t>UMENT</w:t>
      </w:r>
      <w:r w:rsidR="00FD6FF7" w:rsidRPr="00432BD7">
        <w:rPr>
          <w:b/>
          <w:sz w:val="24"/>
          <w:szCs w:val="24"/>
          <w:lang w:val="en-US"/>
        </w:rPr>
        <w:t>S</w:t>
      </w:r>
      <w:r w:rsidRPr="00432BD7">
        <w:rPr>
          <w:b/>
          <w:sz w:val="24"/>
          <w:szCs w:val="24"/>
          <w:lang w:val="en-US"/>
        </w:rPr>
        <w:t xml:space="preserve">: </w:t>
      </w:r>
      <w:r w:rsidR="00FD6FF7" w:rsidRPr="00432BD7">
        <w:rPr>
          <w:sz w:val="24"/>
          <w:szCs w:val="24"/>
          <w:lang w:val="en-US"/>
        </w:rPr>
        <w:t>The signature and number of the</w:t>
      </w:r>
      <w:r w:rsidR="003805A2" w:rsidRPr="00432BD7">
        <w:rPr>
          <w:sz w:val="24"/>
          <w:szCs w:val="24"/>
          <w:lang w:val="en-US"/>
        </w:rPr>
        <w:t xml:space="preserve"> legislat</w:t>
      </w:r>
      <w:r w:rsidR="00FD6FF7" w:rsidRPr="00432BD7">
        <w:rPr>
          <w:sz w:val="24"/>
          <w:szCs w:val="24"/>
          <w:lang w:val="en-US"/>
        </w:rPr>
        <w:t>ion</w:t>
      </w:r>
      <w:r w:rsidR="003805A2" w:rsidRPr="00432BD7">
        <w:rPr>
          <w:sz w:val="24"/>
          <w:szCs w:val="24"/>
          <w:lang w:val="en-US"/>
        </w:rPr>
        <w:t xml:space="preserve"> </w:t>
      </w:r>
      <w:r w:rsidR="00FD6FF7" w:rsidRPr="00432BD7">
        <w:rPr>
          <w:sz w:val="24"/>
          <w:szCs w:val="24"/>
          <w:lang w:val="en-US"/>
        </w:rPr>
        <w:t>document</w:t>
      </w:r>
      <w:r w:rsidR="003805A2" w:rsidRPr="00432BD7">
        <w:rPr>
          <w:sz w:val="24"/>
          <w:szCs w:val="24"/>
          <w:lang w:val="en-US"/>
        </w:rPr>
        <w:t>/</w:t>
      </w:r>
      <w:r w:rsidR="00FD6FF7" w:rsidRPr="00432BD7">
        <w:rPr>
          <w:sz w:val="24"/>
          <w:szCs w:val="24"/>
          <w:lang w:val="en-US"/>
        </w:rPr>
        <w:t>Year of publication</w:t>
      </w:r>
      <w:r w:rsidR="003805A2" w:rsidRPr="00432BD7">
        <w:rPr>
          <w:sz w:val="24"/>
          <w:szCs w:val="24"/>
          <w:lang w:val="en-US"/>
        </w:rPr>
        <w:t xml:space="preserve"> </w:t>
      </w:r>
      <w:r w:rsidR="00FD6FF7" w:rsidRPr="00432BD7">
        <w:rPr>
          <w:sz w:val="24"/>
          <w:szCs w:val="24"/>
          <w:lang w:val="en-US"/>
        </w:rPr>
        <w:t>and Abbreviation of the Document that published the Law</w:t>
      </w:r>
      <w:r w:rsidR="003805A2" w:rsidRPr="00432BD7">
        <w:rPr>
          <w:sz w:val="24"/>
          <w:szCs w:val="24"/>
          <w:lang w:val="en-US"/>
        </w:rPr>
        <w:t xml:space="preserve">, </w:t>
      </w:r>
      <w:r w:rsidR="00FD6FF7" w:rsidRPr="00432BD7">
        <w:rPr>
          <w:sz w:val="24"/>
          <w:szCs w:val="24"/>
          <w:lang w:val="en-US"/>
        </w:rPr>
        <w:t>Regulation etc.</w:t>
      </w:r>
      <w:r w:rsidR="003805A2" w:rsidRPr="00432BD7">
        <w:rPr>
          <w:sz w:val="24"/>
          <w:szCs w:val="24"/>
          <w:lang w:val="en-US"/>
        </w:rPr>
        <w:t xml:space="preserve"> (</w:t>
      </w:r>
      <w:proofErr w:type="gramStart"/>
      <w:r w:rsidR="00FD6FF7" w:rsidRPr="00432BD7">
        <w:rPr>
          <w:sz w:val="24"/>
          <w:szCs w:val="24"/>
          <w:lang w:val="en-US"/>
        </w:rPr>
        <w:t>e</w:t>
      </w:r>
      <w:r w:rsidR="003805A2" w:rsidRPr="00432BD7">
        <w:rPr>
          <w:sz w:val="24"/>
          <w:szCs w:val="24"/>
          <w:lang w:val="en-US"/>
        </w:rPr>
        <w:t>.</w:t>
      </w:r>
      <w:r w:rsidR="00FD6FF7" w:rsidRPr="00432BD7">
        <w:rPr>
          <w:sz w:val="24"/>
          <w:szCs w:val="24"/>
          <w:lang w:val="en-US"/>
        </w:rPr>
        <w:t>g.</w:t>
      </w:r>
      <w:proofErr w:type="gramEnd"/>
      <w:r w:rsidR="003805A2" w:rsidRPr="00432BD7">
        <w:rPr>
          <w:sz w:val="24"/>
          <w:szCs w:val="24"/>
          <w:lang w:val="en-US"/>
        </w:rPr>
        <w:t xml:space="preserve"> </w:t>
      </w:r>
      <w:proofErr w:type="spellStart"/>
      <w:r w:rsidR="003805A2" w:rsidRPr="00432BD7">
        <w:rPr>
          <w:sz w:val="24"/>
          <w:szCs w:val="24"/>
          <w:lang w:val="en-US"/>
        </w:rPr>
        <w:t>Zb</w:t>
      </w:r>
      <w:proofErr w:type="spellEnd"/>
      <w:r w:rsidR="003805A2" w:rsidRPr="00432BD7">
        <w:rPr>
          <w:sz w:val="24"/>
          <w:szCs w:val="24"/>
          <w:lang w:val="en-US"/>
        </w:rPr>
        <w:t xml:space="preserve">., </w:t>
      </w:r>
      <w:proofErr w:type="spellStart"/>
      <w:r w:rsidR="003805A2" w:rsidRPr="00432BD7">
        <w:rPr>
          <w:sz w:val="24"/>
          <w:szCs w:val="24"/>
          <w:lang w:val="en-US"/>
        </w:rPr>
        <w:t>Z.z.</w:t>
      </w:r>
      <w:proofErr w:type="spellEnd"/>
      <w:r w:rsidR="003805A2" w:rsidRPr="00432BD7">
        <w:rPr>
          <w:sz w:val="24"/>
          <w:szCs w:val="24"/>
          <w:lang w:val="en-US"/>
        </w:rPr>
        <w:t xml:space="preserve">) </w:t>
      </w:r>
      <w:r w:rsidR="00FC30EF" w:rsidRPr="00432BD7">
        <w:rPr>
          <w:sz w:val="24"/>
          <w:szCs w:val="24"/>
          <w:lang w:val="en-US"/>
        </w:rPr>
        <w:t>Document name</w:t>
      </w:r>
      <w:r w:rsidR="007F2E47" w:rsidRPr="00432BD7">
        <w:rPr>
          <w:sz w:val="24"/>
          <w:szCs w:val="24"/>
          <w:lang w:val="en-US"/>
        </w:rPr>
        <w:t>,</w:t>
      </w:r>
      <w:r w:rsidR="003805A2" w:rsidRPr="00432BD7">
        <w:rPr>
          <w:sz w:val="24"/>
          <w:szCs w:val="24"/>
          <w:lang w:val="en-US"/>
        </w:rPr>
        <w:t xml:space="preserve"> </w:t>
      </w:r>
      <w:r w:rsidR="00FC30EF" w:rsidRPr="00432BD7">
        <w:rPr>
          <w:sz w:val="24"/>
          <w:szCs w:val="24"/>
          <w:lang w:val="en-US"/>
        </w:rPr>
        <w:t>e</w:t>
      </w:r>
      <w:r w:rsidR="003805A2" w:rsidRPr="00432BD7">
        <w:rPr>
          <w:sz w:val="24"/>
          <w:szCs w:val="24"/>
          <w:lang w:val="en-US"/>
        </w:rPr>
        <w:t>.</w:t>
      </w:r>
      <w:r w:rsidR="00FC30EF" w:rsidRPr="00432BD7">
        <w:rPr>
          <w:sz w:val="24"/>
          <w:szCs w:val="24"/>
          <w:lang w:val="en-US"/>
        </w:rPr>
        <w:t>g.</w:t>
      </w:r>
    </w:p>
    <w:p w14:paraId="3CB7869B" w14:textId="77777777" w:rsidR="00CB36DF" w:rsidRPr="00432BD7" w:rsidRDefault="004F00BF" w:rsidP="00FC30EF">
      <w:pPr>
        <w:widowControl w:val="0"/>
        <w:tabs>
          <w:tab w:val="left" w:pos="567"/>
        </w:tabs>
        <w:suppressAutoHyphens/>
        <w:spacing w:line="360" w:lineRule="auto"/>
        <w:jc w:val="both"/>
        <w:rPr>
          <w:sz w:val="24"/>
          <w:szCs w:val="24"/>
          <w:lang w:val="en-US"/>
        </w:rPr>
      </w:pPr>
      <w:r w:rsidRPr="00432BD7">
        <w:rPr>
          <w:sz w:val="24"/>
          <w:szCs w:val="24"/>
          <w:lang w:val="en-US"/>
        </w:rPr>
        <w:t>[8</w:t>
      </w:r>
      <w:r w:rsidR="00CB36DF" w:rsidRPr="00432BD7">
        <w:rPr>
          <w:sz w:val="24"/>
          <w:szCs w:val="24"/>
          <w:lang w:val="en-US"/>
        </w:rPr>
        <w:t>]</w:t>
      </w:r>
      <w:r w:rsidR="00CB36DF" w:rsidRPr="00432BD7">
        <w:rPr>
          <w:sz w:val="24"/>
          <w:szCs w:val="24"/>
          <w:lang w:val="en-US"/>
        </w:rPr>
        <w:tab/>
      </w:r>
      <w:proofErr w:type="spellStart"/>
      <w:r w:rsidR="00CB36DF" w:rsidRPr="00432BD7">
        <w:rPr>
          <w:sz w:val="24"/>
          <w:szCs w:val="24"/>
          <w:lang w:val="en-US"/>
        </w:rPr>
        <w:t>Zákon</w:t>
      </w:r>
      <w:proofErr w:type="spellEnd"/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Národnej</w:t>
      </w:r>
      <w:proofErr w:type="spellEnd"/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rady</w:t>
      </w:r>
      <w:proofErr w:type="spellEnd"/>
      <w:r w:rsidR="00CB36DF" w:rsidRPr="00432BD7">
        <w:rPr>
          <w:sz w:val="24"/>
          <w:szCs w:val="24"/>
          <w:lang w:val="en-US"/>
        </w:rPr>
        <w:t xml:space="preserve"> SR č. 127/1994 Z. z. o </w:t>
      </w:r>
      <w:proofErr w:type="spellStart"/>
      <w:r w:rsidR="00CB36DF" w:rsidRPr="00432BD7">
        <w:rPr>
          <w:sz w:val="24"/>
          <w:szCs w:val="24"/>
          <w:lang w:val="en-US"/>
        </w:rPr>
        <w:t>posudzovaní</w:t>
      </w:r>
      <w:proofErr w:type="spellEnd"/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vplyvov</w:t>
      </w:r>
      <w:proofErr w:type="spellEnd"/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na</w:t>
      </w:r>
      <w:proofErr w:type="spellEnd"/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životné</w:t>
      </w:r>
      <w:proofErr w:type="spellEnd"/>
      <w:r w:rsidR="00FC30EF" w:rsidRPr="00432BD7">
        <w:rPr>
          <w:sz w:val="24"/>
          <w:szCs w:val="24"/>
          <w:lang w:val="en-US"/>
        </w:rPr>
        <w:t xml:space="preserve"> </w:t>
      </w:r>
      <w:proofErr w:type="spellStart"/>
      <w:r w:rsidR="001C4935" w:rsidRPr="00432BD7">
        <w:rPr>
          <w:sz w:val="24"/>
          <w:szCs w:val="24"/>
          <w:lang w:val="en-US"/>
        </w:rPr>
        <w:t>prostredie</w:t>
      </w:r>
      <w:proofErr w:type="spellEnd"/>
    </w:p>
    <w:p w14:paraId="67B3C2E5" w14:textId="77777777" w:rsidR="003F38A8" w:rsidRPr="00432BD7" w:rsidRDefault="003F38A8" w:rsidP="003F38A8">
      <w:pPr>
        <w:pStyle w:val="Zkladntext2"/>
        <w:widowControl w:val="0"/>
        <w:suppressAutoHyphens/>
        <w:spacing w:line="360" w:lineRule="auto"/>
        <w:ind w:left="284" w:firstLine="0"/>
        <w:rPr>
          <w:sz w:val="24"/>
          <w:szCs w:val="24"/>
          <w:lang w:val="en-US"/>
        </w:rPr>
      </w:pPr>
    </w:p>
    <w:p w14:paraId="7648BC2E" w14:textId="77777777" w:rsidR="00FC30EF" w:rsidRPr="00432BD7" w:rsidRDefault="00FC30EF" w:rsidP="003F38A8">
      <w:pPr>
        <w:pStyle w:val="Zkladntext2"/>
        <w:widowControl w:val="0"/>
        <w:suppressAutoHyphens/>
        <w:spacing w:line="360" w:lineRule="auto"/>
        <w:ind w:left="284" w:firstLine="0"/>
        <w:rPr>
          <w:sz w:val="24"/>
          <w:szCs w:val="24"/>
          <w:lang w:val="en-US"/>
        </w:rPr>
      </w:pPr>
    </w:p>
    <w:p w14:paraId="5F682D9D" w14:textId="77777777" w:rsidR="00510CD5" w:rsidRPr="00432BD7" w:rsidRDefault="0032164A" w:rsidP="001C2EF9">
      <w:pPr>
        <w:pStyle w:val="Zkladntext2"/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sz w:val="24"/>
          <w:szCs w:val="24"/>
          <w:lang w:val="en-US"/>
        </w:rPr>
      </w:pPr>
      <w:r w:rsidRPr="00432BD7">
        <w:rPr>
          <w:b/>
          <w:sz w:val="24"/>
          <w:szCs w:val="24"/>
          <w:lang w:val="en-US"/>
        </w:rPr>
        <w:t>ATLAS</w:t>
      </w:r>
      <w:r w:rsidR="00FC30EF" w:rsidRPr="00432BD7">
        <w:rPr>
          <w:b/>
          <w:sz w:val="24"/>
          <w:szCs w:val="24"/>
          <w:lang w:val="en-US"/>
        </w:rPr>
        <w:t>ES</w:t>
      </w:r>
      <w:r w:rsidRPr="00432BD7">
        <w:rPr>
          <w:b/>
          <w:sz w:val="24"/>
          <w:szCs w:val="24"/>
          <w:lang w:val="en-US"/>
        </w:rPr>
        <w:t>:</w:t>
      </w:r>
      <w:r w:rsidRPr="00432BD7">
        <w:rPr>
          <w:sz w:val="24"/>
          <w:szCs w:val="24"/>
          <w:lang w:val="en-US"/>
        </w:rPr>
        <w:t xml:space="preserve"> </w:t>
      </w:r>
      <w:r w:rsidR="00FC30EF" w:rsidRPr="00432BD7">
        <w:rPr>
          <w:sz w:val="24"/>
          <w:szCs w:val="24"/>
          <w:lang w:val="en-US"/>
        </w:rPr>
        <w:t>Name of the Atlas</w:t>
      </w:r>
      <w:r w:rsidR="00422CBA" w:rsidRPr="00432BD7">
        <w:rPr>
          <w:sz w:val="24"/>
          <w:szCs w:val="24"/>
          <w:lang w:val="en-US"/>
        </w:rPr>
        <w:t xml:space="preserve"> (</w:t>
      </w:r>
      <w:r w:rsidR="00FC30EF" w:rsidRPr="00432BD7">
        <w:rPr>
          <w:sz w:val="24"/>
          <w:szCs w:val="24"/>
          <w:lang w:val="en-US"/>
        </w:rPr>
        <w:t>Year</w:t>
      </w:r>
      <w:r w:rsidR="00422CBA" w:rsidRPr="00432BD7">
        <w:rPr>
          <w:sz w:val="24"/>
          <w:szCs w:val="24"/>
          <w:lang w:val="en-US"/>
        </w:rPr>
        <w:t xml:space="preserve">) </w:t>
      </w:r>
      <w:r w:rsidR="00FC30EF" w:rsidRPr="00432BD7">
        <w:rPr>
          <w:sz w:val="24"/>
          <w:szCs w:val="24"/>
          <w:lang w:val="en-US"/>
        </w:rPr>
        <w:t>Publisher</w:t>
      </w:r>
      <w:r w:rsidR="00422CBA" w:rsidRPr="00432BD7">
        <w:rPr>
          <w:sz w:val="24"/>
          <w:szCs w:val="24"/>
          <w:lang w:val="en-US"/>
        </w:rPr>
        <w:t xml:space="preserve">, </w:t>
      </w:r>
      <w:r w:rsidR="002A185E" w:rsidRPr="00432BD7">
        <w:rPr>
          <w:sz w:val="24"/>
          <w:szCs w:val="24"/>
          <w:lang w:val="en-US"/>
        </w:rPr>
        <w:t>City</w:t>
      </w:r>
      <w:r w:rsidR="002A52E2" w:rsidRPr="00432BD7">
        <w:rPr>
          <w:sz w:val="24"/>
          <w:szCs w:val="24"/>
          <w:lang w:val="en-US"/>
        </w:rPr>
        <w:t xml:space="preserve">, </w:t>
      </w:r>
      <w:r w:rsidR="00FC30EF" w:rsidRPr="00432BD7">
        <w:rPr>
          <w:sz w:val="24"/>
          <w:szCs w:val="24"/>
          <w:lang w:val="en-US"/>
        </w:rPr>
        <w:t>e</w:t>
      </w:r>
      <w:r w:rsidR="00422CBA" w:rsidRPr="00432BD7">
        <w:rPr>
          <w:sz w:val="24"/>
          <w:szCs w:val="24"/>
          <w:lang w:val="en-US"/>
        </w:rPr>
        <w:t>.</w:t>
      </w:r>
      <w:r w:rsidR="00FC30EF" w:rsidRPr="00432BD7">
        <w:rPr>
          <w:sz w:val="24"/>
          <w:szCs w:val="24"/>
          <w:lang w:val="en-US"/>
        </w:rPr>
        <w:t>g.</w:t>
      </w:r>
      <w:r w:rsidR="00422CBA" w:rsidRPr="00432BD7">
        <w:rPr>
          <w:sz w:val="24"/>
          <w:szCs w:val="24"/>
          <w:lang w:val="en-US"/>
        </w:rPr>
        <w:t xml:space="preserve"> </w:t>
      </w:r>
    </w:p>
    <w:p w14:paraId="3AAAD872" w14:textId="77777777" w:rsidR="003C298C" w:rsidRPr="00432BD7" w:rsidRDefault="004F00BF" w:rsidP="005D0397">
      <w:pPr>
        <w:pStyle w:val="Zkladntext2"/>
        <w:widowControl w:val="0"/>
        <w:tabs>
          <w:tab w:val="left" w:pos="567"/>
        </w:tabs>
        <w:suppressAutoHyphens/>
        <w:spacing w:line="360" w:lineRule="auto"/>
        <w:ind w:left="567" w:hanging="567"/>
        <w:rPr>
          <w:sz w:val="24"/>
          <w:szCs w:val="24"/>
          <w:lang w:val="en-US"/>
        </w:rPr>
      </w:pPr>
      <w:r w:rsidRPr="00432BD7">
        <w:rPr>
          <w:sz w:val="24"/>
          <w:szCs w:val="24"/>
          <w:lang w:val="en-US"/>
        </w:rPr>
        <w:t>[9</w:t>
      </w:r>
      <w:r w:rsidR="00CB36DF" w:rsidRPr="00432BD7">
        <w:rPr>
          <w:sz w:val="24"/>
          <w:szCs w:val="24"/>
          <w:lang w:val="en-US"/>
        </w:rPr>
        <w:t>]</w:t>
      </w:r>
      <w:r w:rsidR="00CB36DF" w:rsidRPr="00432BD7">
        <w:rPr>
          <w:sz w:val="24"/>
          <w:szCs w:val="24"/>
          <w:lang w:val="en-US"/>
        </w:rPr>
        <w:tab/>
        <w:t xml:space="preserve">Atlas </w:t>
      </w:r>
      <w:proofErr w:type="spellStart"/>
      <w:r w:rsidR="00CB36DF" w:rsidRPr="00432BD7">
        <w:rPr>
          <w:sz w:val="24"/>
          <w:szCs w:val="24"/>
          <w:lang w:val="en-US"/>
        </w:rPr>
        <w:t>krajiny</w:t>
      </w:r>
      <w:proofErr w:type="spellEnd"/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Slovenskej</w:t>
      </w:r>
      <w:proofErr w:type="spellEnd"/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republiky</w:t>
      </w:r>
      <w:proofErr w:type="spellEnd"/>
      <w:r w:rsidR="00193D72" w:rsidRPr="00432BD7">
        <w:rPr>
          <w:sz w:val="24"/>
          <w:szCs w:val="24"/>
          <w:lang w:val="en-US"/>
        </w:rPr>
        <w:t xml:space="preserve"> (2002)</w:t>
      </w:r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Ministerstvo</w:t>
      </w:r>
      <w:proofErr w:type="spellEnd"/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životného</w:t>
      </w:r>
      <w:proofErr w:type="spellEnd"/>
      <w:r w:rsidR="00193D72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prostredia</w:t>
      </w:r>
      <w:proofErr w:type="spellEnd"/>
      <w:r w:rsidR="00CB36DF" w:rsidRPr="00432BD7">
        <w:rPr>
          <w:sz w:val="24"/>
          <w:szCs w:val="24"/>
          <w:lang w:val="en-US"/>
        </w:rPr>
        <w:t xml:space="preserve"> SR</w:t>
      </w:r>
      <w:r w:rsidR="00510CD5" w:rsidRPr="00432BD7">
        <w:rPr>
          <w:sz w:val="24"/>
          <w:szCs w:val="24"/>
          <w:lang w:val="en-US"/>
        </w:rPr>
        <w:t xml:space="preserve">, </w:t>
      </w:r>
      <w:r w:rsidR="00193D72" w:rsidRPr="00432BD7">
        <w:rPr>
          <w:sz w:val="24"/>
          <w:szCs w:val="24"/>
          <w:lang w:val="en-US"/>
        </w:rPr>
        <w:t>Bratislava</w:t>
      </w:r>
      <w:r w:rsidR="003C298C" w:rsidRPr="00432BD7">
        <w:rPr>
          <w:sz w:val="24"/>
          <w:szCs w:val="24"/>
          <w:lang w:val="en-US"/>
        </w:rPr>
        <w:t>,</w:t>
      </w:r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Slovenská</w:t>
      </w:r>
      <w:proofErr w:type="spellEnd"/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agentúra</w:t>
      </w:r>
      <w:proofErr w:type="spellEnd"/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životného</w:t>
      </w:r>
      <w:proofErr w:type="spellEnd"/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prostredia</w:t>
      </w:r>
      <w:proofErr w:type="spellEnd"/>
      <w:r w:rsidR="00CB36DF" w:rsidRPr="00432BD7">
        <w:rPr>
          <w:sz w:val="24"/>
          <w:szCs w:val="24"/>
          <w:lang w:val="en-US"/>
        </w:rPr>
        <w:t>,</w:t>
      </w:r>
      <w:r w:rsidR="001C4935" w:rsidRPr="00432BD7">
        <w:rPr>
          <w:sz w:val="24"/>
          <w:szCs w:val="24"/>
          <w:lang w:val="en-US"/>
        </w:rPr>
        <w:t xml:space="preserve"> </w:t>
      </w:r>
      <w:proofErr w:type="spellStart"/>
      <w:r w:rsidR="001C4935" w:rsidRPr="00432BD7">
        <w:rPr>
          <w:sz w:val="24"/>
          <w:szCs w:val="24"/>
          <w:lang w:val="en-US"/>
        </w:rPr>
        <w:t>Banská</w:t>
      </w:r>
      <w:proofErr w:type="spellEnd"/>
      <w:r w:rsidR="001C4935" w:rsidRPr="00432BD7">
        <w:rPr>
          <w:sz w:val="24"/>
          <w:szCs w:val="24"/>
          <w:lang w:val="en-US"/>
        </w:rPr>
        <w:t xml:space="preserve"> </w:t>
      </w:r>
      <w:proofErr w:type="spellStart"/>
      <w:r w:rsidR="001C4935" w:rsidRPr="00432BD7">
        <w:rPr>
          <w:sz w:val="24"/>
          <w:szCs w:val="24"/>
          <w:lang w:val="en-US"/>
        </w:rPr>
        <w:t>Bystrica</w:t>
      </w:r>
      <w:proofErr w:type="spellEnd"/>
    </w:p>
    <w:p w14:paraId="473E6348" w14:textId="77777777" w:rsidR="003F38A8" w:rsidRPr="00432BD7" w:rsidRDefault="004F00BF" w:rsidP="005D0397">
      <w:pPr>
        <w:widowControl w:val="0"/>
        <w:tabs>
          <w:tab w:val="left" w:pos="567"/>
        </w:tabs>
        <w:suppressAutoHyphens/>
        <w:spacing w:line="360" w:lineRule="auto"/>
        <w:ind w:left="567" w:hanging="567"/>
        <w:jc w:val="both"/>
        <w:rPr>
          <w:sz w:val="24"/>
          <w:szCs w:val="24"/>
          <w:lang w:val="en-US"/>
        </w:rPr>
      </w:pPr>
      <w:r w:rsidRPr="00432BD7">
        <w:rPr>
          <w:sz w:val="24"/>
          <w:szCs w:val="24"/>
          <w:lang w:val="en-US"/>
        </w:rPr>
        <w:t>[10</w:t>
      </w:r>
      <w:r w:rsidR="00CB36DF" w:rsidRPr="00432BD7">
        <w:rPr>
          <w:sz w:val="24"/>
          <w:szCs w:val="24"/>
          <w:lang w:val="en-US"/>
        </w:rPr>
        <w:t>]</w:t>
      </w:r>
      <w:r w:rsidR="00CB36DF" w:rsidRPr="00432BD7">
        <w:rPr>
          <w:sz w:val="24"/>
          <w:szCs w:val="24"/>
          <w:lang w:val="en-US"/>
        </w:rPr>
        <w:tab/>
        <w:t>Atlas SSR</w:t>
      </w:r>
      <w:r w:rsidR="003C298C" w:rsidRPr="00432BD7">
        <w:rPr>
          <w:sz w:val="24"/>
          <w:szCs w:val="24"/>
          <w:lang w:val="en-US"/>
        </w:rPr>
        <w:t xml:space="preserve"> (1980)</w:t>
      </w:r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Slovenská</w:t>
      </w:r>
      <w:proofErr w:type="spellEnd"/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akadémia</w:t>
      </w:r>
      <w:proofErr w:type="spellEnd"/>
      <w:r w:rsidR="00CB36DF" w:rsidRPr="00432BD7">
        <w:rPr>
          <w:sz w:val="24"/>
          <w:szCs w:val="24"/>
          <w:lang w:val="en-US"/>
        </w:rPr>
        <w:t xml:space="preserve"> vied</w:t>
      </w:r>
      <w:r w:rsidR="003C298C" w:rsidRPr="00432BD7">
        <w:rPr>
          <w:sz w:val="24"/>
          <w:szCs w:val="24"/>
          <w:lang w:val="en-US"/>
        </w:rPr>
        <w:t xml:space="preserve">, </w:t>
      </w:r>
      <w:proofErr w:type="spellStart"/>
      <w:r w:rsidR="00CB36DF" w:rsidRPr="00432BD7">
        <w:rPr>
          <w:sz w:val="24"/>
          <w:szCs w:val="24"/>
          <w:lang w:val="en-US"/>
        </w:rPr>
        <w:t>Slovenský</w:t>
      </w:r>
      <w:proofErr w:type="spellEnd"/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úrad</w:t>
      </w:r>
      <w:proofErr w:type="spellEnd"/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geodézie</w:t>
      </w:r>
      <w:proofErr w:type="spellEnd"/>
      <w:r w:rsidR="00CB36DF" w:rsidRPr="00432BD7">
        <w:rPr>
          <w:sz w:val="24"/>
          <w:szCs w:val="24"/>
          <w:lang w:val="en-US"/>
        </w:rPr>
        <w:t xml:space="preserve"> a</w:t>
      </w:r>
      <w:r w:rsidR="00510CD5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kartografie</w:t>
      </w:r>
      <w:proofErr w:type="spellEnd"/>
      <w:r w:rsidR="00CB36DF" w:rsidRPr="00432BD7">
        <w:rPr>
          <w:sz w:val="24"/>
          <w:szCs w:val="24"/>
          <w:lang w:val="en-US"/>
        </w:rPr>
        <w:t xml:space="preserve">, </w:t>
      </w:r>
      <w:r w:rsidR="003C298C" w:rsidRPr="00432BD7">
        <w:rPr>
          <w:sz w:val="24"/>
          <w:szCs w:val="24"/>
          <w:lang w:val="en-US"/>
        </w:rPr>
        <w:t>Bratislava</w:t>
      </w:r>
      <w:r w:rsidR="003F38A8" w:rsidRPr="00432BD7">
        <w:rPr>
          <w:sz w:val="24"/>
          <w:szCs w:val="24"/>
          <w:lang w:val="en-US"/>
        </w:rPr>
        <w:t xml:space="preserve"> </w:t>
      </w:r>
    </w:p>
    <w:p w14:paraId="3F73A124" w14:textId="77777777" w:rsidR="003F38A8" w:rsidRPr="00432BD7" w:rsidRDefault="003F38A8" w:rsidP="005D0397">
      <w:pPr>
        <w:widowControl w:val="0"/>
        <w:tabs>
          <w:tab w:val="left" w:pos="567"/>
        </w:tabs>
        <w:suppressAutoHyphens/>
        <w:spacing w:line="360" w:lineRule="auto"/>
        <w:ind w:left="567" w:hanging="567"/>
        <w:jc w:val="both"/>
        <w:rPr>
          <w:sz w:val="24"/>
          <w:szCs w:val="24"/>
          <w:lang w:val="en-US"/>
        </w:rPr>
      </w:pPr>
    </w:p>
    <w:p w14:paraId="51F9AFB4" w14:textId="77777777" w:rsidR="00510CD5" w:rsidRPr="00432BD7" w:rsidRDefault="00FC30EF" w:rsidP="00FC30EF">
      <w:pPr>
        <w:widowControl w:val="0"/>
        <w:suppressAutoHyphens/>
        <w:spacing w:line="360" w:lineRule="auto"/>
        <w:jc w:val="both"/>
        <w:rPr>
          <w:sz w:val="24"/>
          <w:szCs w:val="24"/>
          <w:lang w:val="en-US"/>
        </w:rPr>
      </w:pPr>
      <w:r w:rsidRPr="00432BD7">
        <w:rPr>
          <w:sz w:val="24"/>
          <w:szCs w:val="24"/>
          <w:lang w:val="en-US"/>
        </w:rPr>
        <w:t>If the Author references an information obtained from a specific map of an atlas collection</w:t>
      </w:r>
      <w:r w:rsidR="00510CD5" w:rsidRPr="00432BD7">
        <w:rPr>
          <w:sz w:val="24"/>
          <w:szCs w:val="24"/>
          <w:lang w:val="en-US"/>
        </w:rPr>
        <w:t>,</w:t>
      </w:r>
      <w:r w:rsidRPr="00432BD7">
        <w:rPr>
          <w:sz w:val="24"/>
          <w:szCs w:val="24"/>
          <w:lang w:val="en-US"/>
        </w:rPr>
        <w:t xml:space="preserve"> it is recommended</w:t>
      </w:r>
      <w:r w:rsidR="00510CD5" w:rsidRPr="00432BD7">
        <w:rPr>
          <w:sz w:val="24"/>
          <w:szCs w:val="24"/>
          <w:lang w:val="en-US"/>
        </w:rPr>
        <w:t xml:space="preserve"> </w:t>
      </w:r>
      <w:r w:rsidRPr="00432BD7">
        <w:rPr>
          <w:sz w:val="24"/>
          <w:szCs w:val="24"/>
          <w:lang w:val="en-US"/>
        </w:rPr>
        <w:t>to give a Reference to the map</w:t>
      </w:r>
      <w:r w:rsidR="007F2E47" w:rsidRPr="00432BD7">
        <w:rPr>
          <w:sz w:val="24"/>
          <w:szCs w:val="24"/>
          <w:lang w:val="en-US"/>
        </w:rPr>
        <w:t>:</w:t>
      </w:r>
    </w:p>
    <w:p w14:paraId="72D66D1F" w14:textId="77777777" w:rsidR="00422CBA" w:rsidRPr="00432BD7" w:rsidRDefault="00422CBA" w:rsidP="001C2EF9">
      <w:pPr>
        <w:pStyle w:val="Zkladntext2"/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line="360" w:lineRule="auto"/>
        <w:ind w:left="284" w:hanging="284"/>
        <w:rPr>
          <w:sz w:val="24"/>
          <w:szCs w:val="24"/>
          <w:lang w:val="en-US"/>
        </w:rPr>
      </w:pPr>
      <w:r w:rsidRPr="00432BD7">
        <w:rPr>
          <w:b/>
          <w:sz w:val="24"/>
          <w:szCs w:val="24"/>
          <w:lang w:val="en-US"/>
        </w:rPr>
        <w:t>MAP</w:t>
      </w:r>
      <w:r w:rsidR="00FC30EF" w:rsidRPr="00432BD7">
        <w:rPr>
          <w:b/>
          <w:sz w:val="24"/>
          <w:szCs w:val="24"/>
          <w:lang w:val="en-US"/>
        </w:rPr>
        <w:t>S</w:t>
      </w:r>
      <w:r w:rsidRPr="00432BD7">
        <w:rPr>
          <w:b/>
          <w:sz w:val="24"/>
          <w:szCs w:val="24"/>
          <w:lang w:val="en-US"/>
        </w:rPr>
        <w:t>:</w:t>
      </w:r>
      <w:r w:rsidRPr="00432BD7">
        <w:rPr>
          <w:sz w:val="24"/>
          <w:szCs w:val="24"/>
          <w:lang w:val="en-US"/>
        </w:rPr>
        <w:t xml:space="preserve"> </w:t>
      </w:r>
      <w:r w:rsidR="00510CD5" w:rsidRPr="00432BD7">
        <w:rPr>
          <w:sz w:val="24"/>
          <w:szCs w:val="24"/>
          <w:lang w:val="en-US"/>
        </w:rPr>
        <w:t>Aut</w:t>
      </w:r>
      <w:r w:rsidR="00FC30EF" w:rsidRPr="00432BD7">
        <w:rPr>
          <w:sz w:val="24"/>
          <w:szCs w:val="24"/>
          <w:lang w:val="en-US"/>
        </w:rPr>
        <w:t>h</w:t>
      </w:r>
      <w:r w:rsidR="00510CD5" w:rsidRPr="00432BD7">
        <w:rPr>
          <w:sz w:val="24"/>
          <w:szCs w:val="24"/>
          <w:lang w:val="en-US"/>
        </w:rPr>
        <w:t>or</w:t>
      </w:r>
      <w:r w:rsidR="00FC30EF" w:rsidRPr="00432BD7">
        <w:rPr>
          <w:sz w:val="24"/>
          <w:szCs w:val="24"/>
          <w:lang w:val="en-US"/>
        </w:rPr>
        <w:t>s</w:t>
      </w:r>
      <w:r w:rsidR="00510CD5" w:rsidRPr="00432BD7">
        <w:rPr>
          <w:sz w:val="24"/>
          <w:szCs w:val="24"/>
          <w:lang w:val="en-US"/>
        </w:rPr>
        <w:t xml:space="preserve"> (</w:t>
      </w:r>
      <w:r w:rsidR="00FC30EF" w:rsidRPr="00432BD7">
        <w:rPr>
          <w:sz w:val="24"/>
          <w:szCs w:val="24"/>
          <w:lang w:val="en-US"/>
        </w:rPr>
        <w:t>Year</w:t>
      </w:r>
      <w:r w:rsidR="00510CD5" w:rsidRPr="00432BD7">
        <w:rPr>
          <w:sz w:val="24"/>
          <w:szCs w:val="24"/>
          <w:lang w:val="en-US"/>
        </w:rPr>
        <w:t xml:space="preserve">) </w:t>
      </w:r>
      <w:r w:rsidR="00FC30EF" w:rsidRPr="00432BD7">
        <w:rPr>
          <w:sz w:val="24"/>
          <w:szCs w:val="24"/>
          <w:lang w:val="en-US"/>
        </w:rPr>
        <w:t>Name and scale of the map</w:t>
      </w:r>
      <w:r w:rsidR="00510CD5" w:rsidRPr="00432BD7">
        <w:rPr>
          <w:sz w:val="24"/>
          <w:szCs w:val="24"/>
          <w:lang w:val="en-US"/>
        </w:rPr>
        <w:t xml:space="preserve">. </w:t>
      </w:r>
      <w:r w:rsidR="00FC30EF" w:rsidRPr="00432BD7">
        <w:rPr>
          <w:sz w:val="24"/>
          <w:szCs w:val="24"/>
          <w:lang w:val="en-US"/>
        </w:rPr>
        <w:t>Name of the Atlas or Map Series</w:t>
      </w:r>
      <w:r w:rsidR="00510CD5" w:rsidRPr="00432BD7">
        <w:rPr>
          <w:sz w:val="24"/>
          <w:szCs w:val="24"/>
          <w:lang w:val="en-US"/>
        </w:rPr>
        <w:t xml:space="preserve"> (</w:t>
      </w:r>
      <w:r w:rsidR="00FC30EF" w:rsidRPr="00432BD7">
        <w:rPr>
          <w:sz w:val="24"/>
          <w:szCs w:val="24"/>
          <w:lang w:val="en-US"/>
        </w:rPr>
        <w:t>if not a standalone map</w:t>
      </w:r>
      <w:r w:rsidR="00510CD5" w:rsidRPr="00432BD7">
        <w:rPr>
          <w:sz w:val="24"/>
          <w:szCs w:val="24"/>
          <w:lang w:val="en-US"/>
        </w:rPr>
        <w:t xml:space="preserve">). </w:t>
      </w:r>
      <w:r w:rsidR="00FC30EF" w:rsidRPr="00432BD7">
        <w:rPr>
          <w:sz w:val="24"/>
          <w:szCs w:val="24"/>
          <w:lang w:val="en-US"/>
        </w:rPr>
        <w:t>Publisher</w:t>
      </w:r>
      <w:r w:rsidR="002A185E" w:rsidRPr="00432BD7">
        <w:rPr>
          <w:sz w:val="24"/>
          <w:szCs w:val="24"/>
          <w:lang w:val="en-US"/>
        </w:rPr>
        <w:t xml:space="preserve"> Name</w:t>
      </w:r>
      <w:r w:rsidR="00510CD5" w:rsidRPr="00432BD7">
        <w:rPr>
          <w:sz w:val="24"/>
          <w:szCs w:val="24"/>
          <w:lang w:val="en-US"/>
        </w:rPr>
        <w:t xml:space="preserve">, </w:t>
      </w:r>
      <w:r w:rsidR="002A185E" w:rsidRPr="00432BD7">
        <w:rPr>
          <w:sz w:val="24"/>
          <w:szCs w:val="24"/>
          <w:lang w:val="en-US"/>
        </w:rPr>
        <w:t>Publisher Location</w:t>
      </w:r>
      <w:r w:rsidR="00373089" w:rsidRPr="00432BD7">
        <w:rPr>
          <w:sz w:val="24"/>
          <w:szCs w:val="24"/>
          <w:lang w:val="en-US"/>
        </w:rPr>
        <w:t>,</w:t>
      </w:r>
      <w:r w:rsidR="00510CD5" w:rsidRPr="00432BD7">
        <w:rPr>
          <w:sz w:val="24"/>
          <w:szCs w:val="24"/>
          <w:lang w:val="en-US"/>
        </w:rPr>
        <w:t xml:space="preserve"> </w:t>
      </w:r>
      <w:r w:rsidR="00FC30EF" w:rsidRPr="00432BD7">
        <w:rPr>
          <w:sz w:val="24"/>
          <w:szCs w:val="24"/>
          <w:lang w:val="en-US"/>
        </w:rPr>
        <w:t>Location in the Atlas</w:t>
      </w:r>
      <w:r w:rsidR="007F2E47" w:rsidRPr="00432BD7">
        <w:rPr>
          <w:sz w:val="24"/>
          <w:szCs w:val="24"/>
          <w:lang w:val="en-US"/>
        </w:rPr>
        <w:t>,</w:t>
      </w:r>
      <w:r w:rsidR="00373089" w:rsidRPr="00432BD7">
        <w:rPr>
          <w:sz w:val="24"/>
          <w:szCs w:val="24"/>
          <w:lang w:val="en-US"/>
        </w:rPr>
        <w:t xml:space="preserve"> </w:t>
      </w:r>
      <w:r w:rsidR="00FC30EF" w:rsidRPr="00432BD7">
        <w:rPr>
          <w:sz w:val="24"/>
          <w:szCs w:val="24"/>
          <w:lang w:val="en-US"/>
        </w:rPr>
        <w:t>e</w:t>
      </w:r>
      <w:r w:rsidR="00510CD5" w:rsidRPr="00432BD7">
        <w:rPr>
          <w:sz w:val="24"/>
          <w:szCs w:val="24"/>
          <w:lang w:val="en-US"/>
        </w:rPr>
        <w:t>.</w:t>
      </w:r>
      <w:r w:rsidR="00FC30EF" w:rsidRPr="00432BD7">
        <w:rPr>
          <w:sz w:val="24"/>
          <w:szCs w:val="24"/>
          <w:lang w:val="en-US"/>
        </w:rPr>
        <w:t>g.</w:t>
      </w:r>
      <w:r w:rsidR="00510CD5" w:rsidRPr="00432BD7">
        <w:rPr>
          <w:sz w:val="24"/>
          <w:szCs w:val="24"/>
          <w:lang w:val="en-US"/>
        </w:rPr>
        <w:t xml:space="preserve"> </w:t>
      </w:r>
    </w:p>
    <w:p w14:paraId="27252B36" w14:textId="77777777" w:rsidR="00CB36DF" w:rsidRPr="00432BD7" w:rsidRDefault="004F00BF" w:rsidP="005D0397">
      <w:pPr>
        <w:widowControl w:val="0"/>
        <w:tabs>
          <w:tab w:val="left" w:pos="567"/>
        </w:tabs>
        <w:suppressAutoHyphens/>
        <w:spacing w:line="360" w:lineRule="auto"/>
        <w:ind w:left="567" w:hanging="567"/>
        <w:jc w:val="both"/>
        <w:rPr>
          <w:sz w:val="24"/>
          <w:szCs w:val="24"/>
          <w:lang w:val="en-US"/>
        </w:rPr>
      </w:pPr>
      <w:r w:rsidRPr="00432BD7">
        <w:rPr>
          <w:sz w:val="24"/>
          <w:szCs w:val="24"/>
          <w:lang w:val="en-US"/>
        </w:rPr>
        <w:t>[11</w:t>
      </w:r>
      <w:r w:rsidR="00CB36DF" w:rsidRPr="00432BD7">
        <w:rPr>
          <w:sz w:val="24"/>
          <w:szCs w:val="24"/>
          <w:lang w:val="en-US"/>
        </w:rPr>
        <w:t xml:space="preserve">] </w:t>
      </w:r>
      <w:r w:rsidR="00CB36DF" w:rsidRPr="00432BD7">
        <w:rPr>
          <w:sz w:val="24"/>
          <w:szCs w:val="24"/>
          <w:lang w:val="en-US"/>
        </w:rPr>
        <w:tab/>
      </w:r>
      <w:proofErr w:type="spellStart"/>
      <w:r w:rsidR="00510CD5" w:rsidRPr="00432BD7">
        <w:rPr>
          <w:sz w:val="24"/>
          <w:szCs w:val="24"/>
          <w:lang w:val="en-US"/>
        </w:rPr>
        <w:t>Baňacký</w:t>
      </w:r>
      <w:proofErr w:type="spellEnd"/>
      <w:r w:rsidR="00510CD5" w:rsidRPr="00432BD7">
        <w:rPr>
          <w:sz w:val="24"/>
          <w:szCs w:val="24"/>
          <w:lang w:val="en-US"/>
        </w:rPr>
        <w:t xml:space="preserve"> V., Sabol A</w:t>
      </w:r>
      <w:r w:rsidR="00CB36DF" w:rsidRPr="00432BD7">
        <w:rPr>
          <w:sz w:val="24"/>
          <w:szCs w:val="24"/>
          <w:lang w:val="en-US"/>
        </w:rPr>
        <w:t xml:space="preserve">. </w:t>
      </w:r>
      <w:r w:rsidR="00510CD5" w:rsidRPr="00432BD7">
        <w:rPr>
          <w:sz w:val="24"/>
          <w:szCs w:val="24"/>
          <w:lang w:val="en-US"/>
        </w:rPr>
        <w:t>(</w:t>
      </w:r>
      <w:r w:rsidR="00CB36DF" w:rsidRPr="00432BD7">
        <w:rPr>
          <w:sz w:val="24"/>
          <w:szCs w:val="24"/>
          <w:lang w:val="en-US"/>
        </w:rPr>
        <w:t>1973</w:t>
      </w:r>
      <w:r w:rsidR="00510CD5" w:rsidRPr="00432BD7">
        <w:rPr>
          <w:sz w:val="24"/>
          <w:szCs w:val="24"/>
          <w:lang w:val="en-US"/>
        </w:rPr>
        <w:t>)</w:t>
      </w:r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373089" w:rsidRPr="00432BD7">
        <w:rPr>
          <w:sz w:val="24"/>
          <w:szCs w:val="24"/>
          <w:lang w:val="en-US"/>
        </w:rPr>
        <w:t>Geologická</w:t>
      </w:r>
      <w:proofErr w:type="spellEnd"/>
      <w:r w:rsidR="00373089" w:rsidRPr="00432BD7">
        <w:rPr>
          <w:sz w:val="24"/>
          <w:szCs w:val="24"/>
          <w:lang w:val="en-US"/>
        </w:rPr>
        <w:t xml:space="preserve"> </w:t>
      </w:r>
      <w:proofErr w:type="spellStart"/>
      <w:r w:rsidR="00373089" w:rsidRPr="00432BD7">
        <w:rPr>
          <w:sz w:val="24"/>
          <w:szCs w:val="24"/>
          <w:lang w:val="en-US"/>
        </w:rPr>
        <w:t>mapa</w:t>
      </w:r>
      <w:proofErr w:type="spellEnd"/>
      <w:r w:rsidR="00373089" w:rsidRPr="00432BD7">
        <w:rPr>
          <w:sz w:val="24"/>
          <w:szCs w:val="24"/>
          <w:lang w:val="en-US"/>
        </w:rPr>
        <w:t xml:space="preserve"> </w:t>
      </w:r>
      <w:proofErr w:type="spellStart"/>
      <w:r w:rsidR="00373089" w:rsidRPr="00432BD7">
        <w:rPr>
          <w:sz w:val="24"/>
          <w:szCs w:val="24"/>
          <w:lang w:val="en-US"/>
        </w:rPr>
        <w:t>Záhorskej</w:t>
      </w:r>
      <w:proofErr w:type="spellEnd"/>
      <w:r w:rsidR="00373089" w:rsidRPr="00432BD7">
        <w:rPr>
          <w:sz w:val="24"/>
          <w:szCs w:val="24"/>
          <w:lang w:val="en-US"/>
        </w:rPr>
        <w:t xml:space="preserve"> </w:t>
      </w:r>
      <w:proofErr w:type="spellStart"/>
      <w:r w:rsidR="00373089" w:rsidRPr="00432BD7">
        <w:rPr>
          <w:sz w:val="24"/>
          <w:szCs w:val="24"/>
          <w:lang w:val="en-US"/>
        </w:rPr>
        <w:t>nížiny</w:t>
      </w:r>
      <w:proofErr w:type="spellEnd"/>
      <w:r w:rsidR="00CB36DF" w:rsidRPr="00432BD7">
        <w:rPr>
          <w:sz w:val="24"/>
          <w:szCs w:val="24"/>
          <w:lang w:val="en-US"/>
        </w:rPr>
        <w:t xml:space="preserve"> 1:50 000.</w:t>
      </w:r>
      <w:r w:rsidR="00373089" w:rsidRPr="00432BD7">
        <w:rPr>
          <w:sz w:val="24"/>
          <w:szCs w:val="24"/>
          <w:lang w:val="en-US"/>
        </w:rPr>
        <w:t xml:space="preserve"> </w:t>
      </w:r>
      <w:proofErr w:type="spellStart"/>
      <w:r w:rsidR="00373089" w:rsidRPr="00432BD7">
        <w:rPr>
          <w:sz w:val="24"/>
          <w:szCs w:val="24"/>
          <w:lang w:val="en-US"/>
        </w:rPr>
        <w:t>Regionálne</w:t>
      </w:r>
      <w:proofErr w:type="spellEnd"/>
      <w:r w:rsidR="00373089" w:rsidRPr="00432BD7">
        <w:rPr>
          <w:sz w:val="24"/>
          <w:szCs w:val="24"/>
          <w:lang w:val="en-US"/>
        </w:rPr>
        <w:t xml:space="preserve"> </w:t>
      </w:r>
      <w:proofErr w:type="spellStart"/>
      <w:r w:rsidR="00373089" w:rsidRPr="00432BD7">
        <w:rPr>
          <w:sz w:val="24"/>
          <w:szCs w:val="24"/>
          <w:lang w:val="en-US"/>
        </w:rPr>
        <w:t>geologické</w:t>
      </w:r>
      <w:proofErr w:type="spellEnd"/>
      <w:r w:rsidR="00373089" w:rsidRPr="00432BD7">
        <w:rPr>
          <w:sz w:val="24"/>
          <w:szCs w:val="24"/>
          <w:lang w:val="en-US"/>
        </w:rPr>
        <w:t xml:space="preserve"> </w:t>
      </w:r>
      <w:proofErr w:type="spellStart"/>
      <w:r w:rsidR="00373089" w:rsidRPr="00432BD7">
        <w:rPr>
          <w:sz w:val="24"/>
          <w:szCs w:val="24"/>
          <w:lang w:val="en-US"/>
        </w:rPr>
        <w:t>mapy</w:t>
      </w:r>
      <w:proofErr w:type="spellEnd"/>
      <w:r w:rsidR="00373089" w:rsidRPr="00432BD7">
        <w:rPr>
          <w:sz w:val="24"/>
          <w:szCs w:val="24"/>
          <w:lang w:val="en-US"/>
        </w:rPr>
        <w:t xml:space="preserve"> </w:t>
      </w:r>
      <w:proofErr w:type="spellStart"/>
      <w:r w:rsidR="00373089" w:rsidRPr="00432BD7">
        <w:rPr>
          <w:sz w:val="24"/>
          <w:szCs w:val="24"/>
          <w:lang w:val="en-US"/>
        </w:rPr>
        <w:t>Slovenska</w:t>
      </w:r>
      <w:proofErr w:type="spellEnd"/>
      <w:r w:rsidR="00373089" w:rsidRPr="00432BD7">
        <w:rPr>
          <w:sz w:val="24"/>
          <w:szCs w:val="24"/>
          <w:lang w:val="en-US"/>
        </w:rPr>
        <w:t>.</w:t>
      </w:r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Geologický</w:t>
      </w:r>
      <w:proofErr w:type="spellEnd"/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ústav</w:t>
      </w:r>
      <w:proofErr w:type="spellEnd"/>
      <w:r w:rsidR="00CB36DF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Dionýza</w:t>
      </w:r>
      <w:proofErr w:type="spellEnd"/>
      <w:r w:rsidR="00373089" w:rsidRPr="00432BD7">
        <w:rPr>
          <w:sz w:val="24"/>
          <w:szCs w:val="24"/>
          <w:lang w:val="en-US"/>
        </w:rPr>
        <w:t xml:space="preserve"> </w:t>
      </w:r>
      <w:proofErr w:type="spellStart"/>
      <w:r w:rsidR="00CB36DF" w:rsidRPr="00432BD7">
        <w:rPr>
          <w:sz w:val="24"/>
          <w:szCs w:val="24"/>
          <w:lang w:val="en-US"/>
        </w:rPr>
        <w:t>Štúra</w:t>
      </w:r>
      <w:proofErr w:type="spellEnd"/>
      <w:r w:rsidR="00CB36DF" w:rsidRPr="00432BD7">
        <w:rPr>
          <w:sz w:val="24"/>
          <w:szCs w:val="24"/>
          <w:lang w:val="en-US"/>
        </w:rPr>
        <w:t>,</w:t>
      </w:r>
      <w:r w:rsidR="00373089" w:rsidRPr="00432BD7">
        <w:rPr>
          <w:sz w:val="24"/>
          <w:szCs w:val="24"/>
          <w:lang w:val="en-US"/>
        </w:rPr>
        <w:t xml:space="preserve"> Bratislava</w:t>
      </w:r>
      <w:r w:rsidR="007F2E47" w:rsidRPr="00432BD7">
        <w:rPr>
          <w:sz w:val="24"/>
          <w:szCs w:val="24"/>
          <w:lang w:val="en-US"/>
        </w:rPr>
        <w:t xml:space="preserve">, </w:t>
      </w:r>
      <w:r w:rsidR="00FC30EF" w:rsidRPr="00432BD7">
        <w:rPr>
          <w:sz w:val="24"/>
          <w:szCs w:val="24"/>
          <w:lang w:val="en-US"/>
        </w:rPr>
        <w:t>p</w:t>
      </w:r>
      <w:r w:rsidR="007F2E47" w:rsidRPr="00432BD7">
        <w:rPr>
          <w:sz w:val="24"/>
          <w:szCs w:val="24"/>
          <w:lang w:val="en-US"/>
        </w:rPr>
        <w:t>. 58</w:t>
      </w:r>
    </w:p>
    <w:p w14:paraId="57F76E4A" w14:textId="77777777" w:rsidR="00CB36DF" w:rsidRPr="00F631CE" w:rsidRDefault="004F00BF" w:rsidP="005D0397">
      <w:pPr>
        <w:widowControl w:val="0"/>
        <w:tabs>
          <w:tab w:val="left" w:pos="567"/>
        </w:tabs>
        <w:suppressAutoHyphens/>
        <w:spacing w:line="360" w:lineRule="auto"/>
        <w:ind w:left="567" w:hanging="567"/>
        <w:jc w:val="both"/>
        <w:rPr>
          <w:sz w:val="24"/>
          <w:szCs w:val="24"/>
          <w:lang w:val="pl-PL"/>
        </w:rPr>
      </w:pPr>
      <w:r w:rsidRPr="00F631CE">
        <w:rPr>
          <w:sz w:val="24"/>
          <w:szCs w:val="24"/>
          <w:lang w:val="pl-PL"/>
        </w:rPr>
        <w:t>[12</w:t>
      </w:r>
      <w:r w:rsidR="00CB36DF" w:rsidRPr="00F631CE">
        <w:rPr>
          <w:sz w:val="24"/>
          <w:szCs w:val="24"/>
          <w:lang w:val="pl-PL"/>
        </w:rPr>
        <w:t>]</w:t>
      </w:r>
      <w:r w:rsidR="00CB36DF" w:rsidRPr="00F631CE">
        <w:rPr>
          <w:sz w:val="24"/>
          <w:szCs w:val="24"/>
          <w:lang w:val="pl-PL"/>
        </w:rPr>
        <w:tab/>
      </w:r>
      <w:r w:rsidR="00373089" w:rsidRPr="00F631CE">
        <w:rPr>
          <w:sz w:val="24"/>
          <w:szCs w:val="24"/>
          <w:lang w:val="pl-PL"/>
        </w:rPr>
        <w:t xml:space="preserve">Kolény M., Barka I. (2002) Pôdy Európy 1 : 20 000 000. Atlas krajiny Slovenskej republiky. </w:t>
      </w:r>
      <w:r w:rsidR="007F2E47" w:rsidRPr="00F631CE">
        <w:rPr>
          <w:sz w:val="24"/>
          <w:szCs w:val="24"/>
          <w:lang w:val="pl-PL"/>
        </w:rPr>
        <w:t xml:space="preserve">Ministerstvo životného prostredia SR, Bratislava, </w:t>
      </w:r>
      <w:r w:rsidR="00373089" w:rsidRPr="00F631CE">
        <w:rPr>
          <w:sz w:val="24"/>
          <w:szCs w:val="24"/>
          <w:lang w:val="pl-PL"/>
        </w:rPr>
        <w:t>Slovenská agentúra životného pros</w:t>
      </w:r>
      <w:r w:rsidR="001C4935" w:rsidRPr="00F631CE">
        <w:rPr>
          <w:sz w:val="24"/>
          <w:szCs w:val="24"/>
          <w:lang w:val="pl-PL"/>
        </w:rPr>
        <w:t xml:space="preserve">tredia, Banská Bystrica, </w:t>
      </w:r>
      <w:r w:rsidR="00FC30EF" w:rsidRPr="00F631CE">
        <w:rPr>
          <w:sz w:val="24"/>
          <w:szCs w:val="24"/>
          <w:lang w:val="pl-PL"/>
        </w:rPr>
        <w:t>p</w:t>
      </w:r>
      <w:r w:rsidR="001C4935" w:rsidRPr="00F631CE">
        <w:rPr>
          <w:sz w:val="24"/>
          <w:szCs w:val="24"/>
          <w:lang w:val="pl-PL"/>
        </w:rPr>
        <w:t>. 105</w:t>
      </w:r>
    </w:p>
    <w:p w14:paraId="4A4EE526" w14:textId="77777777" w:rsidR="00D406B3" w:rsidRPr="00F631CE" w:rsidRDefault="00D406B3" w:rsidP="005D0397">
      <w:pPr>
        <w:widowControl w:val="0"/>
        <w:tabs>
          <w:tab w:val="left" w:pos="567"/>
        </w:tabs>
        <w:suppressAutoHyphens/>
        <w:spacing w:line="360" w:lineRule="auto"/>
        <w:ind w:left="567" w:hanging="567"/>
        <w:jc w:val="both"/>
        <w:rPr>
          <w:sz w:val="24"/>
          <w:szCs w:val="24"/>
          <w:lang w:val="pl-PL"/>
        </w:rPr>
      </w:pPr>
    </w:p>
    <w:p w14:paraId="4FB9BB98" w14:textId="77777777" w:rsidR="00D406B3" w:rsidRPr="00432BD7" w:rsidRDefault="00FC30EF" w:rsidP="00DD037D">
      <w:pPr>
        <w:widowControl w:val="0"/>
        <w:numPr>
          <w:ilvl w:val="0"/>
          <w:numId w:val="5"/>
        </w:numPr>
        <w:tabs>
          <w:tab w:val="clear" w:pos="720"/>
          <w:tab w:val="num" w:pos="284"/>
          <w:tab w:val="left" w:pos="567"/>
        </w:tabs>
        <w:suppressAutoHyphens/>
        <w:spacing w:line="360" w:lineRule="auto"/>
        <w:ind w:left="284" w:hanging="284"/>
        <w:jc w:val="both"/>
        <w:rPr>
          <w:sz w:val="24"/>
          <w:szCs w:val="24"/>
          <w:lang w:val="en-US"/>
        </w:rPr>
      </w:pPr>
      <w:r w:rsidRPr="00432BD7">
        <w:rPr>
          <w:b/>
          <w:caps/>
          <w:sz w:val="24"/>
          <w:szCs w:val="24"/>
          <w:lang w:val="en-US"/>
        </w:rPr>
        <w:t>THESES</w:t>
      </w:r>
      <w:r w:rsidR="00D406B3" w:rsidRPr="00432BD7">
        <w:rPr>
          <w:b/>
          <w:sz w:val="24"/>
          <w:szCs w:val="24"/>
          <w:lang w:val="en-US"/>
        </w:rPr>
        <w:t>:</w:t>
      </w:r>
      <w:r w:rsidR="00D406B3" w:rsidRPr="00432BD7">
        <w:rPr>
          <w:sz w:val="24"/>
          <w:szCs w:val="24"/>
          <w:lang w:val="en-US"/>
        </w:rPr>
        <w:t xml:space="preserve"> </w:t>
      </w:r>
      <w:r w:rsidRPr="00432BD7">
        <w:rPr>
          <w:sz w:val="24"/>
          <w:szCs w:val="24"/>
          <w:lang w:val="en-US"/>
        </w:rPr>
        <w:t>Author</w:t>
      </w:r>
      <w:r w:rsidR="00D406B3" w:rsidRPr="00432BD7">
        <w:rPr>
          <w:sz w:val="24"/>
          <w:szCs w:val="24"/>
          <w:lang w:val="en-US"/>
        </w:rPr>
        <w:t xml:space="preserve"> (</w:t>
      </w:r>
      <w:r w:rsidRPr="00432BD7">
        <w:rPr>
          <w:sz w:val="24"/>
          <w:szCs w:val="24"/>
          <w:lang w:val="en-US"/>
        </w:rPr>
        <w:t>Year</w:t>
      </w:r>
      <w:r w:rsidR="00D406B3" w:rsidRPr="00432BD7">
        <w:rPr>
          <w:sz w:val="24"/>
          <w:szCs w:val="24"/>
          <w:lang w:val="en-US"/>
        </w:rPr>
        <w:t xml:space="preserve">) </w:t>
      </w:r>
      <w:r w:rsidRPr="00432BD7">
        <w:rPr>
          <w:sz w:val="24"/>
          <w:szCs w:val="24"/>
          <w:lang w:val="en-US"/>
        </w:rPr>
        <w:t>Thesis Title</w:t>
      </w:r>
      <w:r w:rsidR="00D406B3" w:rsidRPr="00432BD7">
        <w:rPr>
          <w:sz w:val="24"/>
          <w:szCs w:val="24"/>
          <w:lang w:val="en-US"/>
        </w:rPr>
        <w:t>. (T</w:t>
      </w:r>
      <w:r w:rsidRPr="00432BD7">
        <w:rPr>
          <w:sz w:val="24"/>
          <w:szCs w:val="24"/>
          <w:lang w:val="en-US"/>
        </w:rPr>
        <w:t>hesis t</w:t>
      </w:r>
      <w:r w:rsidR="00D406B3" w:rsidRPr="00432BD7">
        <w:rPr>
          <w:sz w:val="24"/>
          <w:szCs w:val="24"/>
          <w:lang w:val="en-US"/>
        </w:rPr>
        <w:t>yp</w:t>
      </w:r>
      <w:r w:rsidRPr="00432BD7">
        <w:rPr>
          <w:sz w:val="24"/>
          <w:szCs w:val="24"/>
          <w:lang w:val="en-US"/>
        </w:rPr>
        <w:t>e</w:t>
      </w:r>
      <w:r w:rsidR="00D406B3" w:rsidRPr="00432BD7">
        <w:rPr>
          <w:sz w:val="24"/>
          <w:szCs w:val="24"/>
          <w:lang w:val="en-US"/>
        </w:rPr>
        <w:t xml:space="preserve">) </w:t>
      </w:r>
      <w:r w:rsidR="00857F24" w:rsidRPr="00432BD7">
        <w:rPr>
          <w:sz w:val="24"/>
          <w:szCs w:val="24"/>
          <w:lang w:val="en-US"/>
        </w:rPr>
        <w:t>U</w:t>
      </w:r>
      <w:r w:rsidR="002A185E" w:rsidRPr="00432BD7">
        <w:rPr>
          <w:sz w:val="24"/>
          <w:szCs w:val="24"/>
          <w:lang w:val="en-US"/>
        </w:rPr>
        <w:t>niversity Name,</w:t>
      </w:r>
      <w:r w:rsidR="00DD037D" w:rsidRPr="00432BD7">
        <w:rPr>
          <w:sz w:val="24"/>
          <w:szCs w:val="24"/>
          <w:lang w:val="en-US"/>
        </w:rPr>
        <w:t xml:space="preserve"> </w:t>
      </w:r>
      <w:r w:rsidR="002A185E" w:rsidRPr="00432BD7">
        <w:rPr>
          <w:sz w:val="24"/>
          <w:szCs w:val="24"/>
          <w:lang w:val="en-US"/>
        </w:rPr>
        <w:t>Location</w:t>
      </w:r>
      <w:r w:rsidR="00DD037D" w:rsidRPr="00432BD7">
        <w:rPr>
          <w:sz w:val="24"/>
          <w:szCs w:val="24"/>
          <w:lang w:val="en-US"/>
        </w:rPr>
        <w:t xml:space="preserve">, </w:t>
      </w:r>
      <w:r w:rsidRPr="00432BD7">
        <w:rPr>
          <w:sz w:val="24"/>
          <w:szCs w:val="24"/>
          <w:lang w:val="en-US"/>
        </w:rPr>
        <w:t>e</w:t>
      </w:r>
      <w:r w:rsidR="00DD037D" w:rsidRPr="00432BD7">
        <w:rPr>
          <w:sz w:val="24"/>
          <w:szCs w:val="24"/>
          <w:lang w:val="en-US"/>
        </w:rPr>
        <w:t>.</w:t>
      </w:r>
      <w:r w:rsidRPr="00432BD7">
        <w:rPr>
          <w:sz w:val="24"/>
          <w:szCs w:val="24"/>
          <w:lang w:val="en-US"/>
        </w:rPr>
        <w:t>g.</w:t>
      </w:r>
    </w:p>
    <w:p w14:paraId="235E996D" w14:textId="77777777" w:rsidR="00DD037D" w:rsidRPr="00432BD7" w:rsidRDefault="004F00BF" w:rsidP="00DD037D">
      <w:pPr>
        <w:widowControl w:val="0"/>
        <w:tabs>
          <w:tab w:val="left" w:pos="567"/>
        </w:tabs>
        <w:suppressAutoHyphens/>
        <w:spacing w:line="360" w:lineRule="auto"/>
        <w:jc w:val="both"/>
        <w:rPr>
          <w:sz w:val="24"/>
          <w:szCs w:val="24"/>
          <w:lang w:val="en-US"/>
        </w:rPr>
      </w:pPr>
      <w:r w:rsidRPr="00432BD7">
        <w:rPr>
          <w:sz w:val="24"/>
          <w:szCs w:val="24"/>
          <w:lang w:val="en-US"/>
        </w:rPr>
        <w:t>[13</w:t>
      </w:r>
      <w:r w:rsidR="00DD037D" w:rsidRPr="00432BD7">
        <w:rPr>
          <w:sz w:val="24"/>
          <w:szCs w:val="24"/>
          <w:lang w:val="en-US"/>
        </w:rPr>
        <w:t xml:space="preserve">] </w:t>
      </w:r>
      <w:r w:rsidR="00DD037D" w:rsidRPr="00432BD7">
        <w:rPr>
          <w:sz w:val="24"/>
          <w:szCs w:val="24"/>
          <w:lang w:val="en-US"/>
        </w:rPr>
        <w:tab/>
      </w:r>
      <w:proofErr w:type="spellStart"/>
      <w:r w:rsidR="00DD037D" w:rsidRPr="00432BD7">
        <w:rPr>
          <w:sz w:val="24"/>
          <w:szCs w:val="24"/>
          <w:lang w:val="en-US"/>
        </w:rPr>
        <w:t>Beňuš</w:t>
      </w:r>
      <w:proofErr w:type="spellEnd"/>
      <w:r w:rsidR="00DD037D" w:rsidRPr="00432BD7">
        <w:rPr>
          <w:sz w:val="24"/>
          <w:szCs w:val="24"/>
          <w:lang w:val="en-US"/>
        </w:rPr>
        <w:t xml:space="preserve"> R. (2002) </w:t>
      </w:r>
      <w:proofErr w:type="spellStart"/>
      <w:r w:rsidR="00DD037D" w:rsidRPr="00432BD7">
        <w:rPr>
          <w:sz w:val="24"/>
          <w:szCs w:val="24"/>
          <w:lang w:val="en-US"/>
        </w:rPr>
        <w:t>Rekonštrukcia</w:t>
      </w:r>
      <w:proofErr w:type="spellEnd"/>
      <w:r w:rsidR="00DD037D" w:rsidRPr="00432BD7">
        <w:rPr>
          <w:sz w:val="24"/>
          <w:szCs w:val="24"/>
          <w:lang w:val="en-US"/>
        </w:rPr>
        <w:t xml:space="preserve"> </w:t>
      </w:r>
      <w:proofErr w:type="spellStart"/>
      <w:r w:rsidR="00DD037D" w:rsidRPr="00432BD7">
        <w:rPr>
          <w:sz w:val="24"/>
          <w:szCs w:val="24"/>
          <w:lang w:val="en-US"/>
        </w:rPr>
        <w:t>fyzického</w:t>
      </w:r>
      <w:proofErr w:type="spellEnd"/>
      <w:r w:rsidR="00DD037D" w:rsidRPr="00432BD7">
        <w:rPr>
          <w:sz w:val="24"/>
          <w:szCs w:val="24"/>
          <w:lang w:val="en-US"/>
        </w:rPr>
        <w:t xml:space="preserve"> </w:t>
      </w:r>
      <w:proofErr w:type="spellStart"/>
      <w:r w:rsidR="00DD037D" w:rsidRPr="00432BD7">
        <w:rPr>
          <w:sz w:val="24"/>
          <w:szCs w:val="24"/>
          <w:lang w:val="en-US"/>
        </w:rPr>
        <w:t>stresu</w:t>
      </w:r>
      <w:proofErr w:type="spellEnd"/>
      <w:r w:rsidR="00DD037D" w:rsidRPr="00432BD7">
        <w:rPr>
          <w:sz w:val="24"/>
          <w:szCs w:val="24"/>
          <w:lang w:val="en-US"/>
        </w:rPr>
        <w:t xml:space="preserve"> a </w:t>
      </w:r>
      <w:proofErr w:type="spellStart"/>
      <w:r w:rsidR="00DD037D" w:rsidRPr="00432BD7">
        <w:rPr>
          <w:sz w:val="24"/>
          <w:szCs w:val="24"/>
          <w:lang w:val="en-US"/>
        </w:rPr>
        <w:t>pracovnej</w:t>
      </w:r>
      <w:proofErr w:type="spellEnd"/>
      <w:r w:rsidR="00DD037D" w:rsidRPr="00432BD7">
        <w:rPr>
          <w:sz w:val="24"/>
          <w:szCs w:val="24"/>
          <w:lang w:val="en-US"/>
        </w:rPr>
        <w:t xml:space="preserve"> </w:t>
      </w:r>
      <w:proofErr w:type="spellStart"/>
      <w:r w:rsidR="00DD037D" w:rsidRPr="00432BD7">
        <w:rPr>
          <w:sz w:val="24"/>
          <w:szCs w:val="24"/>
          <w:lang w:val="en-US"/>
        </w:rPr>
        <w:t>aktivity</w:t>
      </w:r>
      <w:proofErr w:type="spellEnd"/>
      <w:r w:rsidR="00DD037D" w:rsidRPr="00432BD7">
        <w:rPr>
          <w:sz w:val="24"/>
          <w:szCs w:val="24"/>
          <w:lang w:val="en-US"/>
        </w:rPr>
        <w:t xml:space="preserve"> </w:t>
      </w:r>
      <w:proofErr w:type="spellStart"/>
      <w:r w:rsidR="00DD037D" w:rsidRPr="00432BD7">
        <w:rPr>
          <w:sz w:val="24"/>
          <w:szCs w:val="24"/>
          <w:lang w:val="en-US"/>
        </w:rPr>
        <w:t>vo</w:t>
      </w:r>
      <w:proofErr w:type="spellEnd"/>
      <w:r w:rsidR="00DD037D" w:rsidRPr="00432BD7">
        <w:rPr>
          <w:sz w:val="24"/>
          <w:szCs w:val="24"/>
          <w:lang w:val="en-US"/>
        </w:rPr>
        <w:t xml:space="preserve"> </w:t>
      </w:r>
      <w:proofErr w:type="spellStart"/>
      <w:r w:rsidR="00DD037D" w:rsidRPr="00432BD7">
        <w:rPr>
          <w:sz w:val="24"/>
          <w:szCs w:val="24"/>
          <w:lang w:val="en-US"/>
        </w:rPr>
        <w:t>Veľkomoravskej</w:t>
      </w:r>
      <w:proofErr w:type="spellEnd"/>
      <w:r w:rsidR="00DD037D" w:rsidRPr="00432BD7">
        <w:rPr>
          <w:sz w:val="24"/>
          <w:szCs w:val="24"/>
          <w:lang w:val="en-US"/>
        </w:rPr>
        <w:t xml:space="preserve"> </w:t>
      </w:r>
      <w:proofErr w:type="spellStart"/>
      <w:r w:rsidR="00DD037D" w:rsidRPr="00432BD7">
        <w:rPr>
          <w:sz w:val="24"/>
          <w:szCs w:val="24"/>
          <w:lang w:val="en-US"/>
        </w:rPr>
        <w:t>populácii</w:t>
      </w:r>
      <w:proofErr w:type="spellEnd"/>
      <w:r w:rsidR="00DD037D" w:rsidRPr="00432BD7">
        <w:rPr>
          <w:sz w:val="24"/>
          <w:szCs w:val="24"/>
          <w:lang w:val="en-US"/>
        </w:rPr>
        <w:t xml:space="preserve"> z </w:t>
      </w:r>
      <w:proofErr w:type="spellStart"/>
      <w:r w:rsidR="00DD037D" w:rsidRPr="00432BD7">
        <w:rPr>
          <w:sz w:val="24"/>
          <w:szCs w:val="24"/>
          <w:lang w:val="en-US"/>
        </w:rPr>
        <w:t>lokality</w:t>
      </w:r>
      <w:proofErr w:type="spellEnd"/>
      <w:r w:rsidR="00DD037D" w:rsidRPr="00432BD7">
        <w:rPr>
          <w:sz w:val="24"/>
          <w:szCs w:val="24"/>
          <w:lang w:val="en-US"/>
        </w:rPr>
        <w:t xml:space="preserve"> </w:t>
      </w:r>
      <w:proofErr w:type="spellStart"/>
      <w:r w:rsidR="00DD037D" w:rsidRPr="00432BD7">
        <w:rPr>
          <w:sz w:val="24"/>
          <w:szCs w:val="24"/>
          <w:lang w:val="en-US"/>
        </w:rPr>
        <w:t>Devín</w:t>
      </w:r>
      <w:proofErr w:type="spellEnd"/>
      <w:r w:rsidR="00DD037D" w:rsidRPr="00432BD7">
        <w:rPr>
          <w:sz w:val="24"/>
          <w:szCs w:val="24"/>
          <w:lang w:val="en-US"/>
        </w:rPr>
        <w:t xml:space="preserve">-Za </w:t>
      </w:r>
      <w:proofErr w:type="spellStart"/>
      <w:r w:rsidR="00DD037D" w:rsidRPr="00432BD7">
        <w:rPr>
          <w:sz w:val="24"/>
          <w:szCs w:val="24"/>
          <w:lang w:val="en-US"/>
        </w:rPr>
        <w:t>kostolom</w:t>
      </w:r>
      <w:proofErr w:type="spellEnd"/>
      <w:r w:rsidR="00DD037D" w:rsidRPr="00432BD7">
        <w:rPr>
          <w:sz w:val="24"/>
          <w:szCs w:val="24"/>
          <w:lang w:val="en-US"/>
        </w:rPr>
        <w:t xml:space="preserve"> (9. </w:t>
      </w:r>
      <w:proofErr w:type="spellStart"/>
      <w:r w:rsidR="00DD037D" w:rsidRPr="00432BD7">
        <w:rPr>
          <w:sz w:val="24"/>
          <w:szCs w:val="24"/>
          <w:lang w:val="en-US"/>
        </w:rPr>
        <w:t>stor</w:t>
      </w:r>
      <w:proofErr w:type="spellEnd"/>
      <w:r w:rsidR="00DD037D" w:rsidRPr="00432BD7">
        <w:rPr>
          <w:sz w:val="24"/>
          <w:szCs w:val="24"/>
          <w:lang w:val="en-US"/>
        </w:rPr>
        <w:t>.) a </w:t>
      </w:r>
      <w:proofErr w:type="spellStart"/>
      <w:r w:rsidR="00DD037D" w:rsidRPr="00432BD7">
        <w:rPr>
          <w:sz w:val="24"/>
          <w:szCs w:val="24"/>
          <w:lang w:val="en-US"/>
        </w:rPr>
        <w:t>ranostredovekej</w:t>
      </w:r>
      <w:proofErr w:type="spellEnd"/>
      <w:r w:rsidR="00DD037D" w:rsidRPr="00432BD7">
        <w:rPr>
          <w:sz w:val="24"/>
          <w:szCs w:val="24"/>
          <w:lang w:val="en-US"/>
        </w:rPr>
        <w:t xml:space="preserve"> </w:t>
      </w:r>
      <w:proofErr w:type="spellStart"/>
      <w:r w:rsidR="00DD037D" w:rsidRPr="00432BD7">
        <w:rPr>
          <w:sz w:val="24"/>
          <w:szCs w:val="24"/>
          <w:lang w:val="en-US"/>
        </w:rPr>
        <w:t>populácie</w:t>
      </w:r>
      <w:proofErr w:type="spellEnd"/>
      <w:r w:rsidR="00DD037D" w:rsidRPr="00432BD7">
        <w:rPr>
          <w:sz w:val="24"/>
          <w:szCs w:val="24"/>
          <w:lang w:val="en-US"/>
        </w:rPr>
        <w:t xml:space="preserve"> z </w:t>
      </w:r>
      <w:proofErr w:type="spellStart"/>
      <w:r w:rsidR="00DD037D" w:rsidRPr="00432BD7">
        <w:rPr>
          <w:sz w:val="24"/>
          <w:szCs w:val="24"/>
          <w:lang w:val="en-US"/>
        </w:rPr>
        <w:t>lokality</w:t>
      </w:r>
      <w:proofErr w:type="spellEnd"/>
      <w:r w:rsidR="00DD037D" w:rsidRPr="00432BD7">
        <w:rPr>
          <w:sz w:val="24"/>
          <w:szCs w:val="24"/>
          <w:lang w:val="en-US"/>
        </w:rPr>
        <w:t xml:space="preserve"> </w:t>
      </w:r>
      <w:proofErr w:type="spellStart"/>
      <w:r w:rsidR="00DD037D" w:rsidRPr="00432BD7">
        <w:rPr>
          <w:sz w:val="24"/>
          <w:szCs w:val="24"/>
          <w:lang w:val="en-US"/>
        </w:rPr>
        <w:t>Devín-Hrad</w:t>
      </w:r>
      <w:proofErr w:type="spellEnd"/>
      <w:r w:rsidR="00DD037D" w:rsidRPr="00432BD7">
        <w:rPr>
          <w:sz w:val="24"/>
          <w:szCs w:val="24"/>
          <w:lang w:val="en-US"/>
        </w:rPr>
        <w:t xml:space="preserve"> (11. – 12. </w:t>
      </w:r>
      <w:proofErr w:type="spellStart"/>
      <w:r w:rsidR="00DD037D" w:rsidRPr="00432BD7">
        <w:rPr>
          <w:sz w:val="24"/>
          <w:szCs w:val="24"/>
          <w:lang w:val="en-US"/>
        </w:rPr>
        <w:t>stor</w:t>
      </w:r>
      <w:proofErr w:type="spellEnd"/>
      <w:r w:rsidR="00DD037D" w:rsidRPr="00432BD7">
        <w:rPr>
          <w:sz w:val="24"/>
          <w:szCs w:val="24"/>
          <w:lang w:val="en-US"/>
        </w:rPr>
        <w:t>.). (Di</w:t>
      </w:r>
      <w:r w:rsidR="00FC30EF" w:rsidRPr="00432BD7">
        <w:rPr>
          <w:sz w:val="24"/>
          <w:szCs w:val="24"/>
          <w:lang w:val="en-US"/>
        </w:rPr>
        <w:t>ssertation</w:t>
      </w:r>
      <w:r w:rsidR="00DD037D" w:rsidRPr="00432BD7">
        <w:rPr>
          <w:sz w:val="24"/>
          <w:szCs w:val="24"/>
          <w:lang w:val="en-US"/>
        </w:rPr>
        <w:t xml:space="preserve"> </w:t>
      </w:r>
      <w:r w:rsidR="00FC30EF" w:rsidRPr="00432BD7">
        <w:rPr>
          <w:sz w:val="24"/>
          <w:szCs w:val="24"/>
          <w:lang w:val="en-US"/>
        </w:rPr>
        <w:t>Thesis</w:t>
      </w:r>
      <w:r w:rsidR="00DD037D" w:rsidRPr="00432BD7">
        <w:rPr>
          <w:sz w:val="24"/>
          <w:szCs w:val="24"/>
          <w:lang w:val="en-US"/>
        </w:rPr>
        <w:t>)</w:t>
      </w:r>
      <w:r w:rsidR="00BE744F" w:rsidRPr="00432BD7">
        <w:rPr>
          <w:sz w:val="24"/>
          <w:szCs w:val="24"/>
          <w:lang w:val="en-US"/>
        </w:rPr>
        <w:t xml:space="preserve"> </w:t>
      </w:r>
      <w:r w:rsidR="00FC30EF" w:rsidRPr="00432BD7">
        <w:rPr>
          <w:sz w:val="24"/>
          <w:szCs w:val="24"/>
          <w:lang w:val="en-US"/>
        </w:rPr>
        <w:t>Comenius University</w:t>
      </w:r>
      <w:r w:rsidR="009B6341" w:rsidRPr="00432BD7">
        <w:rPr>
          <w:sz w:val="24"/>
          <w:szCs w:val="24"/>
          <w:lang w:val="en-US"/>
        </w:rPr>
        <w:t xml:space="preserve"> </w:t>
      </w:r>
      <w:r w:rsidR="00FC30EF" w:rsidRPr="00432BD7">
        <w:rPr>
          <w:sz w:val="24"/>
          <w:szCs w:val="24"/>
          <w:lang w:val="en-US"/>
        </w:rPr>
        <w:t>in</w:t>
      </w:r>
      <w:r w:rsidR="009B6341" w:rsidRPr="00432BD7">
        <w:rPr>
          <w:sz w:val="24"/>
          <w:szCs w:val="24"/>
          <w:lang w:val="en-US"/>
        </w:rPr>
        <w:t> </w:t>
      </w:r>
      <w:r w:rsidR="00DD037D" w:rsidRPr="00432BD7">
        <w:rPr>
          <w:sz w:val="24"/>
          <w:szCs w:val="24"/>
          <w:lang w:val="en-US"/>
        </w:rPr>
        <w:t>Bratislav</w:t>
      </w:r>
      <w:r w:rsidR="00FC30EF" w:rsidRPr="00432BD7">
        <w:rPr>
          <w:sz w:val="24"/>
          <w:szCs w:val="24"/>
          <w:lang w:val="en-US"/>
        </w:rPr>
        <w:t>a</w:t>
      </w:r>
    </w:p>
    <w:p w14:paraId="7F30B0F4" w14:textId="77777777" w:rsidR="00DD037D" w:rsidRPr="00432BD7" w:rsidRDefault="00DD037D" w:rsidP="00DD037D">
      <w:pPr>
        <w:widowControl w:val="0"/>
        <w:tabs>
          <w:tab w:val="left" w:pos="567"/>
        </w:tabs>
        <w:suppressAutoHyphens/>
        <w:spacing w:line="360" w:lineRule="auto"/>
        <w:ind w:left="720"/>
        <w:jc w:val="both"/>
        <w:rPr>
          <w:sz w:val="24"/>
          <w:szCs w:val="24"/>
          <w:lang w:val="en-US"/>
        </w:rPr>
      </w:pPr>
    </w:p>
    <w:sectPr w:rsidR="00DD037D" w:rsidRPr="00432BD7" w:rsidSect="00BA04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2084" w14:textId="77777777" w:rsidR="00705136" w:rsidRDefault="00705136">
      <w:r>
        <w:separator/>
      </w:r>
    </w:p>
  </w:endnote>
  <w:endnote w:type="continuationSeparator" w:id="0">
    <w:p w14:paraId="14D40E44" w14:textId="77777777" w:rsidR="00705136" w:rsidRDefault="0070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F98BF" w14:textId="77777777" w:rsidR="00705136" w:rsidRDefault="00705136">
      <w:r>
        <w:separator/>
      </w:r>
    </w:p>
  </w:footnote>
  <w:footnote w:type="continuationSeparator" w:id="0">
    <w:p w14:paraId="33819085" w14:textId="77777777" w:rsidR="00705136" w:rsidRDefault="00705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207A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48F4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F4BB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E87D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6087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883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E8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68B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B6A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285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F7632"/>
    <w:multiLevelType w:val="multilevel"/>
    <w:tmpl w:val="2E3E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0472BF"/>
    <w:multiLevelType w:val="hybridMultilevel"/>
    <w:tmpl w:val="40767D4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F5BF0"/>
    <w:multiLevelType w:val="hybridMultilevel"/>
    <w:tmpl w:val="BE3CB33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747AD"/>
    <w:multiLevelType w:val="singleLevel"/>
    <w:tmpl w:val="EC5884F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03C5CA5"/>
    <w:multiLevelType w:val="hybridMultilevel"/>
    <w:tmpl w:val="FF1A4C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757553"/>
    <w:multiLevelType w:val="multilevel"/>
    <w:tmpl w:val="02B2E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002516"/>
    <w:multiLevelType w:val="multilevel"/>
    <w:tmpl w:val="FF1A4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11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formatting="1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0E7"/>
    <w:rsid w:val="000134FB"/>
    <w:rsid w:val="00025630"/>
    <w:rsid w:val="00040338"/>
    <w:rsid w:val="00042302"/>
    <w:rsid w:val="000513E6"/>
    <w:rsid w:val="00057BA2"/>
    <w:rsid w:val="00072523"/>
    <w:rsid w:val="00086532"/>
    <w:rsid w:val="000A725C"/>
    <w:rsid w:val="000B2411"/>
    <w:rsid w:val="000B5BC3"/>
    <w:rsid w:val="000C0B7A"/>
    <w:rsid w:val="000E0DCB"/>
    <w:rsid w:val="000E6438"/>
    <w:rsid w:val="000F704E"/>
    <w:rsid w:val="0011154F"/>
    <w:rsid w:val="001131EA"/>
    <w:rsid w:val="001455BE"/>
    <w:rsid w:val="00156F85"/>
    <w:rsid w:val="00161F55"/>
    <w:rsid w:val="00164DD6"/>
    <w:rsid w:val="00175B06"/>
    <w:rsid w:val="00181C1D"/>
    <w:rsid w:val="00183289"/>
    <w:rsid w:val="0018743B"/>
    <w:rsid w:val="00193D72"/>
    <w:rsid w:val="001A5E04"/>
    <w:rsid w:val="001A6AF7"/>
    <w:rsid w:val="001B3A68"/>
    <w:rsid w:val="001C2EF9"/>
    <w:rsid w:val="001C4935"/>
    <w:rsid w:val="001C72AF"/>
    <w:rsid w:val="001C7C19"/>
    <w:rsid w:val="001F727E"/>
    <w:rsid w:val="0020492E"/>
    <w:rsid w:val="00211724"/>
    <w:rsid w:val="002354D7"/>
    <w:rsid w:val="00240A2E"/>
    <w:rsid w:val="00264D5D"/>
    <w:rsid w:val="00275556"/>
    <w:rsid w:val="00277A51"/>
    <w:rsid w:val="00290A64"/>
    <w:rsid w:val="00291F7D"/>
    <w:rsid w:val="00292F4D"/>
    <w:rsid w:val="002A185E"/>
    <w:rsid w:val="002A52E2"/>
    <w:rsid w:val="002C108D"/>
    <w:rsid w:val="002C4312"/>
    <w:rsid w:val="002D680D"/>
    <w:rsid w:val="002D773B"/>
    <w:rsid w:val="002E4828"/>
    <w:rsid w:val="002E5F49"/>
    <w:rsid w:val="002F1DBA"/>
    <w:rsid w:val="00300D24"/>
    <w:rsid w:val="00302DF4"/>
    <w:rsid w:val="00307511"/>
    <w:rsid w:val="0032164A"/>
    <w:rsid w:val="00323267"/>
    <w:rsid w:val="00332D8A"/>
    <w:rsid w:val="00334261"/>
    <w:rsid w:val="003443C0"/>
    <w:rsid w:val="00352AD3"/>
    <w:rsid w:val="00357BD2"/>
    <w:rsid w:val="003643A0"/>
    <w:rsid w:val="00373089"/>
    <w:rsid w:val="003737D0"/>
    <w:rsid w:val="003805A2"/>
    <w:rsid w:val="0039701E"/>
    <w:rsid w:val="003A04F3"/>
    <w:rsid w:val="003B0D7D"/>
    <w:rsid w:val="003B2DC1"/>
    <w:rsid w:val="003C298C"/>
    <w:rsid w:val="003C62B6"/>
    <w:rsid w:val="003F18FB"/>
    <w:rsid w:val="003F38A8"/>
    <w:rsid w:val="0040574E"/>
    <w:rsid w:val="004136D6"/>
    <w:rsid w:val="00416553"/>
    <w:rsid w:val="00422CBA"/>
    <w:rsid w:val="00432BD7"/>
    <w:rsid w:val="004415F2"/>
    <w:rsid w:val="004506CE"/>
    <w:rsid w:val="004528C9"/>
    <w:rsid w:val="0046602C"/>
    <w:rsid w:val="004719E7"/>
    <w:rsid w:val="0049239E"/>
    <w:rsid w:val="00496927"/>
    <w:rsid w:val="004A67B6"/>
    <w:rsid w:val="004A706A"/>
    <w:rsid w:val="004C6AEB"/>
    <w:rsid w:val="004E5E93"/>
    <w:rsid w:val="004E6024"/>
    <w:rsid w:val="004F00BF"/>
    <w:rsid w:val="004F0CBA"/>
    <w:rsid w:val="004F451C"/>
    <w:rsid w:val="00500804"/>
    <w:rsid w:val="00510CD5"/>
    <w:rsid w:val="0051296E"/>
    <w:rsid w:val="005136BB"/>
    <w:rsid w:val="005228B6"/>
    <w:rsid w:val="005237F5"/>
    <w:rsid w:val="0052573D"/>
    <w:rsid w:val="005326D3"/>
    <w:rsid w:val="00551DEC"/>
    <w:rsid w:val="005669AE"/>
    <w:rsid w:val="00577783"/>
    <w:rsid w:val="005806F9"/>
    <w:rsid w:val="0058208E"/>
    <w:rsid w:val="005A532A"/>
    <w:rsid w:val="005D0397"/>
    <w:rsid w:val="005D0887"/>
    <w:rsid w:val="005D1F79"/>
    <w:rsid w:val="00605C1F"/>
    <w:rsid w:val="00614999"/>
    <w:rsid w:val="00632707"/>
    <w:rsid w:val="00645C8B"/>
    <w:rsid w:val="00651308"/>
    <w:rsid w:val="00654A5C"/>
    <w:rsid w:val="00666D25"/>
    <w:rsid w:val="006708B9"/>
    <w:rsid w:val="006A1726"/>
    <w:rsid w:val="006C275D"/>
    <w:rsid w:val="006D46C6"/>
    <w:rsid w:val="006E00A3"/>
    <w:rsid w:val="006E3259"/>
    <w:rsid w:val="006E4CA2"/>
    <w:rsid w:val="006E6E5F"/>
    <w:rsid w:val="00701700"/>
    <w:rsid w:val="00705136"/>
    <w:rsid w:val="007161D3"/>
    <w:rsid w:val="00730C84"/>
    <w:rsid w:val="00731207"/>
    <w:rsid w:val="00732664"/>
    <w:rsid w:val="00757C30"/>
    <w:rsid w:val="007A28D0"/>
    <w:rsid w:val="007A6FB4"/>
    <w:rsid w:val="007A74AB"/>
    <w:rsid w:val="007B1D6E"/>
    <w:rsid w:val="007D6487"/>
    <w:rsid w:val="007D77D2"/>
    <w:rsid w:val="007E4244"/>
    <w:rsid w:val="007E753B"/>
    <w:rsid w:val="007F04E6"/>
    <w:rsid w:val="007F2E47"/>
    <w:rsid w:val="007F734E"/>
    <w:rsid w:val="008042BD"/>
    <w:rsid w:val="00805D0A"/>
    <w:rsid w:val="008302FD"/>
    <w:rsid w:val="00830E0D"/>
    <w:rsid w:val="00837951"/>
    <w:rsid w:val="00843755"/>
    <w:rsid w:val="00857F24"/>
    <w:rsid w:val="008921CF"/>
    <w:rsid w:val="00897D81"/>
    <w:rsid w:val="008A4CAF"/>
    <w:rsid w:val="008B1E5B"/>
    <w:rsid w:val="008F6A0D"/>
    <w:rsid w:val="00903AC7"/>
    <w:rsid w:val="00912460"/>
    <w:rsid w:val="009312A8"/>
    <w:rsid w:val="00940CF2"/>
    <w:rsid w:val="00963E55"/>
    <w:rsid w:val="009663C2"/>
    <w:rsid w:val="00991822"/>
    <w:rsid w:val="00994776"/>
    <w:rsid w:val="009B4529"/>
    <w:rsid w:val="009B6341"/>
    <w:rsid w:val="009C514D"/>
    <w:rsid w:val="009D358F"/>
    <w:rsid w:val="009D592F"/>
    <w:rsid w:val="009D70B0"/>
    <w:rsid w:val="009E4CEF"/>
    <w:rsid w:val="009F0D79"/>
    <w:rsid w:val="009F5867"/>
    <w:rsid w:val="009F619B"/>
    <w:rsid w:val="00A0399C"/>
    <w:rsid w:val="00A0485F"/>
    <w:rsid w:val="00A114B4"/>
    <w:rsid w:val="00A209EE"/>
    <w:rsid w:val="00A30BD3"/>
    <w:rsid w:val="00A32098"/>
    <w:rsid w:val="00A53B8E"/>
    <w:rsid w:val="00A6420C"/>
    <w:rsid w:val="00A86E4E"/>
    <w:rsid w:val="00A93696"/>
    <w:rsid w:val="00AC52A3"/>
    <w:rsid w:val="00AD0450"/>
    <w:rsid w:val="00AD4CA5"/>
    <w:rsid w:val="00AD4E05"/>
    <w:rsid w:val="00AD719A"/>
    <w:rsid w:val="00AE444B"/>
    <w:rsid w:val="00AF36EA"/>
    <w:rsid w:val="00B02DDC"/>
    <w:rsid w:val="00B41C64"/>
    <w:rsid w:val="00B579B9"/>
    <w:rsid w:val="00B770AB"/>
    <w:rsid w:val="00B87D5A"/>
    <w:rsid w:val="00B9143D"/>
    <w:rsid w:val="00BA04FC"/>
    <w:rsid w:val="00BB5233"/>
    <w:rsid w:val="00BC0406"/>
    <w:rsid w:val="00BC1A33"/>
    <w:rsid w:val="00BC612B"/>
    <w:rsid w:val="00BD59D8"/>
    <w:rsid w:val="00BD664A"/>
    <w:rsid w:val="00BE744F"/>
    <w:rsid w:val="00BF5720"/>
    <w:rsid w:val="00C021E8"/>
    <w:rsid w:val="00C05584"/>
    <w:rsid w:val="00C07BC0"/>
    <w:rsid w:val="00C12C27"/>
    <w:rsid w:val="00C24E6B"/>
    <w:rsid w:val="00C2596A"/>
    <w:rsid w:val="00C524E1"/>
    <w:rsid w:val="00C602F2"/>
    <w:rsid w:val="00C629EF"/>
    <w:rsid w:val="00C63456"/>
    <w:rsid w:val="00C72FB0"/>
    <w:rsid w:val="00C7426E"/>
    <w:rsid w:val="00CA0DFB"/>
    <w:rsid w:val="00CB265A"/>
    <w:rsid w:val="00CB36DF"/>
    <w:rsid w:val="00CE25BF"/>
    <w:rsid w:val="00CF36DD"/>
    <w:rsid w:val="00D33327"/>
    <w:rsid w:val="00D33760"/>
    <w:rsid w:val="00D406B3"/>
    <w:rsid w:val="00D6418A"/>
    <w:rsid w:val="00D86DEF"/>
    <w:rsid w:val="00D96111"/>
    <w:rsid w:val="00D97609"/>
    <w:rsid w:val="00DA05BD"/>
    <w:rsid w:val="00DA73D6"/>
    <w:rsid w:val="00DB411E"/>
    <w:rsid w:val="00DC2D7A"/>
    <w:rsid w:val="00DD037D"/>
    <w:rsid w:val="00DD37E7"/>
    <w:rsid w:val="00DD61D9"/>
    <w:rsid w:val="00DD7E95"/>
    <w:rsid w:val="00DE1D9D"/>
    <w:rsid w:val="00E07B80"/>
    <w:rsid w:val="00E16EFA"/>
    <w:rsid w:val="00E2009F"/>
    <w:rsid w:val="00E21938"/>
    <w:rsid w:val="00E21A54"/>
    <w:rsid w:val="00E34353"/>
    <w:rsid w:val="00E347F4"/>
    <w:rsid w:val="00E365EF"/>
    <w:rsid w:val="00E416A3"/>
    <w:rsid w:val="00E431E5"/>
    <w:rsid w:val="00E566C4"/>
    <w:rsid w:val="00E67E1C"/>
    <w:rsid w:val="00E77B0A"/>
    <w:rsid w:val="00E82E70"/>
    <w:rsid w:val="00E83BA9"/>
    <w:rsid w:val="00E93100"/>
    <w:rsid w:val="00EA730C"/>
    <w:rsid w:val="00EA78B2"/>
    <w:rsid w:val="00F2720A"/>
    <w:rsid w:val="00F30C6E"/>
    <w:rsid w:val="00F31112"/>
    <w:rsid w:val="00F33FAF"/>
    <w:rsid w:val="00F52837"/>
    <w:rsid w:val="00F55910"/>
    <w:rsid w:val="00F62051"/>
    <w:rsid w:val="00F631CE"/>
    <w:rsid w:val="00FB2980"/>
    <w:rsid w:val="00FB34BE"/>
    <w:rsid w:val="00FB40E7"/>
    <w:rsid w:val="00FC30EF"/>
    <w:rsid w:val="00FD153B"/>
    <w:rsid w:val="00FD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5E7E94"/>
  <w15:docId w15:val="{0D745B64-743A-4F07-8AE9-73D503B5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locked="1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Hlavný názov"/>
    <w:qFormat/>
    <w:pPr>
      <w:autoSpaceDE w:val="0"/>
      <w:autoSpaceDN w:val="0"/>
    </w:pPr>
    <w:rPr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ankadip">
    <w:name w:val="dankadip"/>
    <w:basedOn w:val="Nadpis1"/>
    <w:uiPriority w:val="99"/>
    <w:locked/>
    <w:pPr>
      <w:spacing w:after="120" w:line="360" w:lineRule="auto"/>
      <w:ind w:firstLine="851"/>
      <w:jc w:val="both"/>
      <w:outlineLvl w:val="9"/>
    </w:pPr>
    <w:rPr>
      <w:rFonts w:ascii="Times New Roman" w:hAnsi="Times New Roman"/>
    </w:rPr>
  </w:style>
  <w:style w:type="paragraph" w:styleId="Zkladntext2">
    <w:name w:val="Body Text 2"/>
    <w:basedOn w:val="Normlny"/>
    <w:link w:val="Zkladntext2Char"/>
    <w:uiPriority w:val="99"/>
    <w:pPr>
      <w:ind w:left="709" w:hanging="709"/>
      <w:jc w:val="both"/>
    </w:pPr>
    <w:rPr>
      <w:lang w:val="x-none" w:eastAsia="x-none"/>
    </w:rPr>
  </w:style>
  <w:style w:type="character" w:customStyle="1" w:styleId="Zkladntext2Char">
    <w:name w:val="Základný text 2 Char"/>
    <w:link w:val="Zkladntext2"/>
    <w:uiPriority w:val="99"/>
    <w:locked/>
    <w:rPr>
      <w:rFonts w:cs="Times New Roman"/>
      <w:sz w:val="20"/>
      <w:szCs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left="284" w:hanging="284"/>
      <w:jc w:val="both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NormlnNorm0">
    <w:name w:val="Normální.Norm0"/>
    <w:uiPriority w:val="99"/>
    <w:locked/>
    <w:pPr>
      <w:autoSpaceDE w:val="0"/>
      <w:autoSpaceDN w:val="0"/>
      <w:jc w:val="both"/>
    </w:pPr>
    <w:rPr>
      <w:sz w:val="24"/>
      <w:szCs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lang w:val="x-none" w:eastAsia="x-none"/>
    </w:rPr>
  </w:style>
  <w:style w:type="character" w:customStyle="1" w:styleId="ZkladntextChar">
    <w:name w:val="Základný text Char"/>
    <w:link w:val="Zkladntext"/>
    <w:uiPriority w:val="99"/>
    <w:locked/>
    <w:rPr>
      <w:rFonts w:cs="Times New Roman"/>
      <w:sz w:val="20"/>
      <w:szCs w:val="20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paragraph" w:styleId="Nzov">
    <w:name w:val="Title"/>
    <w:basedOn w:val="Normlny"/>
    <w:link w:val="NzovChar"/>
    <w:uiPriority w:val="1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Mriekatabuky">
    <w:name w:val="Table Grid"/>
    <w:basedOn w:val="Normlnatabuka"/>
    <w:locked/>
    <w:rsid w:val="000E0DC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riprispevku">
    <w:name w:val="Autori prispevku"/>
    <w:basedOn w:val="Normlny"/>
    <w:link w:val="AutoriprispevkuChar"/>
    <w:qFormat/>
    <w:rsid w:val="002E4828"/>
    <w:pPr>
      <w:widowControl w:val="0"/>
      <w:jc w:val="center"/>
    </w:pPr>
    <w:rPr>
      <w:sz w:val="24"/>
      <w:szCs w:val="24"/>
      <w:lang w:val="x-none" w:eastAsia="x-none"/>
    </w:rPr>
  </w:style>
  <w:style w:type="paragraph" w:customStyle="1" w:styleId="Adresyautorov">
    <w:name w:val="Adresy autorov"/>
    <w:basedOn w:val="Normlny"/>
    <w:link w:val="AdresyautorovChar"/>
    <w:qFormat/>
    <w:rsid w:val="002E4828"/>
    <w:pPr>
      <w:widowControl w:val="0"/>
      <w:jc w:val="center"/>
    </w:pPr>
    <w:rPr>
      <w:i/>
      <w:sz w:val="24"/>
      <w:szCs w:val="24"/>
      <w:lang w:val="x-none" w:eastAsia="x-none"/>
    </w:rPr>
  </w:style>
  <w:style w:type="character" w:customStyle="1" w:styleId="AutoriprispevkuChar">
    <w:name w:val="Autori prispevku Char"/>
    <w:link w:val="Autoriprispevku"/>
    <w:rsid w:val="002E4828"/>
    <w:rPr>
      <w:sz w:val="24"/>
      <w:szCs w:val="24"/>
    </w:rPr>
  </w:style>
  <w:style w:type="paragraph" w:customStyle="1" w:styleId="Textabstraktu">
    <w:name w:val="Text abstraktu"/>
    <w:basedOn w:val="Normlny"/>
    <w:link w:val="TextabstraktuChar"/>
    <w:qFormat/>
    <w:rsid w:val="002E4828"/>
    <w:pPr>
      <w:widowControl w:val="0"/>
      <w:ind w:firstLine="709"/>
      <w:jc w:val="both"/>
    </w:pPr>
    <w:rPr>
      <w:sz w:val="24"/>
      <w:szCs w:val="24"/>
      <w:lang w:val="x-none" w:eastAsia="x-none"/>
    </w:rPr>
  </w:style>
  <w:style w:type="character" w:customStyle="1" w:styleId="AdresyautorovChar">
    <w:name w:val="Adresy autorov Char"/>
    <w:link w:val="Adresyautorov"/>
    <w:rsid w:val="002E4828"/>
    <w:rPr>
      <w:i/>
      <w:sz w:val="24"/>
      <w:szCs w:val="24"/>
    </w:rPr>
  </w:style>
  <w:style w:type="paragraph" w:customStyle="1" w:styleId="Nzovprspevku">
    <w:name w:val="Názov príspevku"/>
    <w:basedOn w:val="Normlny"/>
    <w:link w:val="NzovprspevkuChar"/>
    <w:qFormat/>
    <w:rsid w:val="002E4828"/>
    <w:pPr>
      <w:widowControl w:val="0"/>
      <w:jc w:val="center"/>
    </w:pPr>
    <w:rPr>
      <w:b/>
      <w:sz w:val="28"/>
      <w:szCs w:val="28"/>
      <w:lang w:val="x-none" w:eastAsia="x-none"/>
    </w:rPr>
  </w:style>
  <w:style w:type="character" w:customStyle="1" w:styleId="TextabstraktuChar">
    <w:name w:val="Text abstraktu Char"/>
    <w:link w:val="Textabstraktu"/>
    <w:rsid w:val="002E4828"/>
    <w:rPr>
      <w:sz w:val="24"/>
      <w:szCs w:val="24"/>
    </w:rPr>
  </w:style>
  <w:style w:type="paragraph" w:customStyle="1" w:styleId="Podnadpis1rove">
    <w:name w:val="Podnadpis 1. úroveň"/>
    <w:basedOn w:val="Normlny"/>
    <w:link w:val="Podnadpis1roveChar"/>
    <w:qFormat/>
    <w:rsid w:val="002E4828"/>
    <w:pPr>
      <w:widowControl w:val="0"/>
      <w:spacing w:line="360" w:lineRule="auto"/>
    </w:pPr>
    <w:rPr>
      <w:b/>
      <w:sz w:val="24"/>
      <w:szCs w:val="24"/>
      <w:lang w:val="x-none" w:eastAsia="x-none"/>
    </w:rPr>
  </w:style>
  <w:style w:type="character" w:customStyle="1" w:styleId="NzovprspevkuChar">
    <w:name w:val="Názov príspevku Char"/>
    <w:link w:val="Nzovprspevku"/>
    <w:rsid w:val="002E4828"/>
    <w:rPr>
      <w:b/>
      <w:sz w:val="28"/>
      <w:szCs w:val="28"/>
    </w:rPr>
  </w:style>
  <w:style w:type="paragraph" w:customStyle="1" w:styleId="Kovslov-Podnadpis">
    <w:name w:val="Kľúčové slová - Podnadpis"/>
    <w:basedOn w:val="Normlny"/>
    <w:link w:val="Kovslov-PodnadpisChar"/>
    <w:qFormat/>
    <w:rsid w:val="002E4828"/>
    <w:pPr>
      <w:widowControl w:val="0"/>
      <w:spacing w:line="360" w:lineRule="auto"/>
    </w:pPr>
    <w:rPr>
      <w:b/>
      <w:i/>
      <w:sz w:val="24"/>
      <w:szCs w:val="24"/>
      <w:lang w:val="x-none" w:eastAsia="x-none"/>
    </w:rPr>
  </w:style>
  <w:style w:type="character" w:customStyle="1" w:styleId="Podnadpis1roveChar">
    <w:name w:val="Podnadpis 1. úroveň Char"/>
    <w:link w:val="Podnadpis1rove"/>
    <w:rsid w:val="002E4828"/>
    <w:rPr>
      <w:b/>
      <w:sz w:val="24"/>
      <w:szCs w:val="24"/>
    </w:rPr>
  </w:style>
  <w:style w:type="paragraph" w:customStyle="1" w:styleId="KovslovText">
    <w:name w:val="Kľúčové slová Text"/>
    <w:basedOn w:val="Normlny"/>
    <w:link w:val="KovslovTextChar"/>
    <w:qFormat/>
    <w:rsid w:val="002E4828"/>
    <w:pPr>
      <w:widowControl w:val="0"/>
      <w:spacing w:line="360" w:lineRule="auto"/>
    </w:pPr>
    <w:rPr>
      <w:i/>
      <w:sz w:val="24"/>
      <w:szCs w:val="24"/>
      <w:lang w:val="x-none" w:eastAsia="x-none"/>
    </w:rPr>
  </w:style>
  <w:style w:type="character" w:customStyle="1" w:styleId="Kovslov-PodnadpisChar">
    <w:name w:val="Kľúčové slová - Podnadpis Char"/>
    <w:link w:val="Kovslov-Podnadpis"/>
    <w:rsid w:val="002E4828"/>
    <w:rPr>
      <w:b/>
      <w:i/>
      <w:sz w:val="24"/>
      <w:szCs w:val="24"/>
    </w:rPr>
  </w:style>
  <w:style w:type="paragraph" w:customStyle="1" w:styleId="Hlavntextprspevku">
    <w:name w:val="Hlavný text príspevku"/>
    <w:basedOn w:val="Normlny"/>
    <w:link w:val="HlavntextprspevkuChar"/>
    <w:qFormat/>
    <w:rsid w:val="00496927"/>
    <w:pPr>
      <w:widowControl w:val="0"/>
      <w:spacing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KovslovTextChar">
    <w:name w:val="Kľúčové slová Text Char"/>
    <w:link w:val="KovslovText"/>
    <w:rsid w:val="002E4828"/>
    <w:rPr>
      <w:i/>
      <w:sz w:val="24"/>
      <w:szCs w:val="24"/>
    </w:rPr>
  </w:style>
  <w:style w:type="paragraph" w:customStyle="1" w:styleId="slotabukyaobrzku">
    <w:name w:val="Číslo tabuľky a obrázku"/>
    <w:basedOn w:val="Normlny"/>
    <w:link w:val="slotabukyaobrzkuChar"/>
    <w:qFormat/>
    <w:rsid w:val="004136D6"/>
    <w:pPr>
      <w:widowControl w:val="0"/>
      <w:jc w:val="center"/>
    </w:pPr>
    <w:rPr>
      <w:b/>
      <w:lang w:val="x-none" w:eastAsia="x-none"/>
    </w:rPr>
  </w:style>
  <w:style w:type="character" w:customStyle="1" w:styleId="HlavntextprspevkuChar">
    <w:name w:val="Hlavný text príspevku Char"/>
    <w:link w:val="Hlavntextprspevku"/>
    <w:rsid w:val="00496927"/>
    <w:rPr>
      <w:sz w:val="24"/>
      <w:szCs w:val="24"/>
    </w:rPr>
  </w:style>
  <w:style w:type="paragraph" w:customStyle="1" w:styleId="Nzovtabukyaobrzku">
    <w:name w:val="Názov tabuľky a obrázku"/>
    <w:basedOn w:val="Normlny"/>
    <w:link w:val="NzovtabukyaobrzkuChar"/>
    <w:qFormat/>
    <w:rsid w:val="004136D6"/>
    <w:pPr>
      <w:widowControl w:val="0"/>
      <w:jc w:val="center"/>
    </w:pPr>
  </w:style>
  <w:style w:type="character" w:customStyle="1" w:styleId="slotabukyaobrzkuChar">
    <w:name w:val="Číslo tabuľky a obrázku Char"/>
    <w:link w:val="slotabukyaobrzku"/>
    <w:rsid w:val="004136D6"/>
    <w:rPr>
      <w:b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CB3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lang w:val="x-none" w:eastAsia="x-none"/>
    </w:rPr>
  </w:style>
  <w:style w:type="character" w:customStyle="1" w:styleId="NzovtabukyaobrzkuChar">
    <w:name w:val="Názov tabuľky a obrázku Char"/>
    <w:basedOn w:val="Predvolenpsmoodseku"/>
    <w:link w:val="Nzovtabukyaobrzku"/>
    <w:rsid w:val="004136D6"/>
  </w:style>
  <w:style w:type="character" w:customStyle="1" w:styleId="PredformtovanHTMLChar">
    <w:name w:val="Predformátované HTML Char"/>
    <w:link w:val="PredformtovanHTML"/>
    <w:uiPriority w:val="99"/>
    <w:semiHidden/>
    <w:rsid w:val="00CB36DF"/>
    <w:rPr>
      <w:rFonts w:ascii="Courier New" w:hAnsi="Courier New" w:cs="Courier New"/>
    </w:rPr>
  </w:style>
  <w:style w:type="paragraph" w:styleId="Textbubliny">
    <w:name w:val="Balloon Text"/>
    <w:basedOn w:val="Normlny"/>
    <w:semiHidden/>
    <w:rsid w:val="003443C0"/>
    <w:rPr>
      <w:rFonts w:ascii="Tahoma" w:hAnsi="Tahoma" w:cs="Tahoma"/>
      <w:sz w:val="16"/>
      <w:szCs w:val="16"/>
    </w:rPr>
  </w:style>
  <w:style w:type="paragraph" w:customStyle="1" w:styleId="Vzorceachemickrovnice">
    <w:name w:val="Vzorce a chemické rovnice"/>
    <w:basedOn w:val="Normlny"/>
    <w:link w:val="VzorceachemickrovniceChar"/>
    <w:qFormat/>
    <w:rsid w:val="009F619B"/>
    <w:pPr>
      <w:widowControl w:val="0"/>
      <w:suppressAutoHyphens/>
      <w:spacing w:line="360" w:lineRule="auto"/>
      <w:jc w:val="center"/>
    </w:pPr>
  </w:style>
  <w:style w:type="character" w:styleId="PouitHypertextovPrepojenie">
    <w:name w:val="FollowedHyperlink"/>
    <w:uiPriority w:val="99"/>
    <w:semiHidden/>
    <w:unhideWhenUsed/>
    <w:rsid w:val="00FD153B"/>
    <w:rPr>
      <w:color w:val="800080"/>
      <w:u w:val="single"/>
    </w:rPr>
  </w:style>
  <w:style w:type="character" w:customStyle="1" w:styleId="VzorceachemickrovniceChar">
    <w:name w:val="Vzorce a chemické rovnice Char"/>
    <w:basedOn w:val="Predvolenpsmoodseku"/>
    <w:link w:val="Vzorceachemickrovnice"/>
    <w:rsid w:val="009F619B"/>
  </w:style>
  <w:style w:type="character" w:styleId="Odkaznakomentr">
    <w:name w:val="annotation reference"/>
    <w:uiPriority w:val="99"/>
    <w:semiHidden/>
    <w:unhideWhenUsed/>
    <w:rsid w:val="000513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13E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13E6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13E6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uiPriority w:val="99"/>
    <w:semiHidden/>
    <w:rsid w:val="000513E6"/>
    <w:rPr>
      <w:b/>
      <w:bCs/>
    </w:rPr>
  </w:style>
  <w:style w:type="character" w:styleId="Zstupntext">
    <w:name w:val="Placeholder Text"/>
    <w:basedOn w:val="Predvolenpsmoodseku"/>
    <w:uiPriority w:val="99"/>
    <w:semiHidden/>
    <w:rsid w:val="00F528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webofknowledge.com/WOK46/help/WOS/A_abrvjt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eas.sk/_cms_/_files/1183/HU_72dpi_WWW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fm.leeds.ac.uk/~mark/ISIabbr/A_abrvj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1903</Words>
  <Characters>10853</Characters>
  <Application>Microsoft Office Word</Application>
  <DocSecurity>0</DocSecurity>
  <Lines>90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Šablóna príspevku</vt:lpstr>
      <vt:lpstr>Šablóna príspevku</vt:lpstr>
      <vt:lpstr>Šablóna príspevku</vt:lpstr>
    </vt:vector>
  </TitlesOfParts>
  <Company>Department of Ecology</Company>
  <LinksUpToDate>false</LinksUpToDate>
  <CharactersWithSpaces>12731</CharactersWithSpaces>
  <SharedDoc>false</SharedDoc>
  <HLinks>
    <vt:vector size="18" baseType="variant">
      <vt:variant>
        <vt:i4>7864389</vt:i4>
      </vt:variant>
      <vt:variant>
        <vt:i4>6</vt:i4>
      </vt:variant>
      <vt:variant>
        <vt:i4>0</vt:i4>
      </vt:variant>
      <vt:variant>
        <vt:i4>5</vt:i4>
      </vt:variant>
      <vt:variant>
        <vt:lpwstr>http://www.seas.sk/_cms_/_files/1183/HU_72dpi_WWW.pdf</vt:lpwstr>
      </vt:variant>
      <vt:variant>
        <vt:lpwstr/>
      </vt:variant>
      <vt:variant>
        <vt:i4>3604571</vt:i4>
      </vt:variant>
      <vt:variant>
        <vt:i4>3</vt:i4>
      </vt:variant>
      <vt:variant>
        <vt:i4>0</vt:i4>
      </vt:variant>
      <vt:variant>
        <vt:i4>5</vt:i4>
      </vt:variant>
      <vt:variant>
        <vt:lpwstr>http://www.efm.leeds.ac.uk/~mark/ISIabbr/A_abrvjt.html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http://images.webofknowledge.com/WOK46/help/WOS/A_abrvjt.html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Šablóna príspevku</dc:title>
  <dc:creator>Michálková-Papajová</dc:creator>
  <cp:lastModifiedBy>Alica</cp:lastModifiedBy>
  <cp:revision>2</cp:revision>
  <cp:lastPrinted>2011-01-19T09:26:00Z</cp:lastPrinted>
  <dcterms:created xsi:type="dcterms:W3CDTF">2026-04-07T14:42:00Z</dcterms:created>
  <dcterms:modified xsi:type="dcterms:W3CDTF">2026-04-07T14:42:00Z</dcterms:modified>
</cp:coreProperties>
</file>